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4CBB" w14:textId="1E6AB28F" w:rsidR="00954E4F" w:rsidRPr="00B00EFD" w:rsidRDefault="009561E9" w:rsidP="005D0647">
      <w:pPr>
        <w:pStyle w:val="Title"/>
      </w:pPr>
      <w:bookmarkStart w:id="0" w:name="_Toc98162767"/>
      <w:bookmarkStart w:id="1" w:name="_Toc98677996"/>
      <w:r>
        <w:t xml:space="preserve"> </w:t>
      </w:r>
      <w:r w:rsidR="00954E4F" w:rsidRPr="00B00EFD">
        <w:t>The Rotary Club of Leavenworth</w:t>
      </w:r>
      <w:bookmarkEnd w:id="0"/>
      <w:bookmarkEnd w:id="1"/>
    </w:p>
    <w:p w14:paraId="7200EB7E" w14:textId="46061A38" w:rsidR="00954E4F" w:rsidRPr="00B00EFD" w:rsidRDefault="00985FC0" w:rsidP="005D0647">
      <w:pPr>
        <w:pStyle w:val="Title"/>
      </w:pPr>
      <w:r w:rsidRPr="00B00EFD">
        <w:t>Club Manual</w:t>
      </w:r>
    </w:p>
    <w:p w14:paraId="1F2A43E8" w14:textId="503786C0" w:rsidR="00760059" w:rsidRPr="00954E4F" w:rsidRDefault="00985FC0" w:rsidP="005D0647">
      <w:pPr>
        <w:rPr>
          <w:color w:val="FF0000"/>
          <w:sz w:val="28"/>
          <w:szCs w:val="28"/>
        </w:rPr>
      </w:pPr>
      <w:r>
        <w:rPr>
          <w:color w:val="FF0000"/>
          <w:sz w:val="28"/>
          <w:szCs w:val="28"/>
        </w:rPr>
        <w:tab/>
      </w:r>
      <w:r>
        <w:rPr>
          <w:color w:val="FF0000"/>
          <w:sz w:val="28"/>
          <w:szCs w:val="28"/>
        </w:rPr>
        <w:tab/>
      </w:r>
      <w:bookmarkStart w:id="2" w:name="_Toc98162768"/>
      <w:r w:rsidR="007E20FC">
        <w:rPr>
          <w:color w:val="FF0000"/>
          <w:sz w:val="28"/>
          <w:szCs w:val="28"/>
        </w:rPr>
        <w:t xml:space="preserve">       </w:t>
      </w:r>
      <w:r w:rsidR="00954E4F">
        <w:rPr>
          <w:color w:val="FF0000"/>
          <w:sz w:val="28"/>
          <w:szCs w:val="28"/>
        </w:rPr>
        <w:t>This document is incomplete and under construction.</w:t>
      </w:r>
      <w:bookmarkEnd w:id="2"/>
    </w:p>
    <w:p w14:paraId="76063BAD" w14:textId="09265A49" w:rsidR="000B164D" w:rsidRPr="000B164D" w:rsidRDefault="0002258F" w:rsidP="005D0647">
      <w:pPr>
        <w:pStyle w:val="Title"/>
      </w:pPr>
      <w:r>
        <w:t>Table of Content</w:t>
      </w:r>
      <w:r w:rsidR="00985FC0">
        <w:t>s</w:t>
      </w:r>
    </w:p>
    <w:p w14:paraId="79F7ECE7" w14:textId="62E1768C" w:rsidR="00733225" w:rsidRDefault="00170FD8">
      <w:pPr>
        <w:pStyle w:val="TOC1"/>
        <w:rPr>
          <w:rFonts w:asciiTheme="minorHAnsi" w:eastAsiaTheme="minorEastAsia" w:hAnsiTheme="minorHAnsi" w:cstheme="minorBidi"/>
          <w:b w:val="0"/>
          <w:noProof/>
          <w:color w:val="auto"/>
          <w:kern w:val="2"/>
          <w:sz w:val="24"/>
          <w:szCs w:val="24"/>
          <w:u w:val="none"/>
          <w14:ligatures w14:val="standardContextual"/>
        </w:rPr>
      </w:pPr>
      <w:r>
        <w:fldChar w:fldCharType="begin"/>
      </w:r>
      <w:r>
        <w:instrText xml:space="preserve"> TOC \h \z \t "Committee,3,Avenues of Service,1,Focus,5,Director,2,Chair,4" </w:instrText>
      </w:r>
      <w:r>
        <w:fldChar w:fldCharType="separate"/>
      </w:r>
      <w:hyperlink w:anchor="_Toc138254494" w:history="1">
        <w:r w:rsidR="00733225" w:rsidRPr="00386B98">
          <w:rPr>
            <w:rStyle w:val="Hyperlink"/>
            <w:noProof/>
          </w:rPr>
          <w:t>Preface</w:t>
        </w:r>
        <w:r w:rsidR="00733225">
          <w:rPr>
            <w:noProof/>
            <w:webHidden/>
          </w:rPr>
          <w:tab/>
        </w:r>
        <w:r w:rsidR="00733225">
          <w:rPr>
            <w:noProof/>
            <w:webHidden/>
          </w:rPr>
          <w:fldChar w:fldCharType="begin"/>
        </w:r>
        <w:r w:rsidR="00733225">
          <w:rPr>
            <w:noProof/>
            <w:webHidden/>
          </w:rPr>
          <w:instrText xml:space="preserve"> PAGEREF _Toc138254494 \h </w:instrText>
        </w:r>
        <w:r w:rsidR="00733225">
          <w:rPr>
            <w:noProof/>
            <w:webHidden/>
          </w:rPr>
        </w:r>
        <w:r w:rsidR="00733225">
          <w:rPr>
            <w:noProof/>
            <w:webHidden/>
          </w:rPr>
          <w:fldChar w:fldCharType="separate"/>
        </w:r>
        <w:r w:rsidR="00733225">
          <w:rPr>
            <w:noProof/>
            <w:webHidden/>
          </w:rPr>
          <w:t>4</w:t>
        </w:r>
        <w:r w:rsidR="00733225">
          <w:rPr>
            <w:noProof/>
            <w:webHidden/>
          </w:rPr>
          <w:fldChar w:fldCharType="end"/>
        </w:r>
      </w:hyperlink>
    </w:p>
    <w:p w14:paraId="37485BC5" w14:textId="76A87A44" w:rsidR="00733225" w:rsidRDefault="00000000">
      <w:pPr>
        <w:pStyle w:val="TOC3"/>
        <w:rPr>
          <w:rFonts w:asciiTheme="minorHAnsi" w:eastAsiaTheme="minorEastAsia" w:hAnsiTheme="minorHAnsi" w:cstheme="minorBidi"/>
          <w:b w:val="0"/>
          <w:color w:val="auto"/>
          <w:kern w:val="2"/>
          <w14:ligatures w14:val="standardContextual"/>
        </w:rPr>
      </w:pPr>
      <w:hyperlink w:anchor="_Toc138254495" w:history="1">
        <w:r w:rsidR="00733225" w:rsidRPr="00386B98">
          <w:rPr>
            <w:rStyle w:val="Hyperlink"/>
          </w:rPr>
          <w:t>Introduction to Rotary</w:t>
        </w:r>
        <w:r w:rsidR="00733225">
          <w:rPr>
            <w:webHidden/>
          </w:rPr>
          <w:tab/>
        </w:r>
        <w:r w:rsidR="00733225">
          <w:rPr>
            <w:webHidden/>
          </w:rPr>
          <w:fldChar w:fldCharType="begin"/>
        </w:r>
        <w:r w:rsidR="00733225">
          <w:rPr>
            <w:webHidden/>
          </w:rPr>
          <w:instrText xml:space="preserve"> PAGEREF _Toc138254495 \h </w:instrText>
        </w:r>
        <w:r w:rsidR="00733225">
          <w:rPr>
            <w:webHidden/>
          </w:rPr>
        </w:r>
        <w:r w:rsidR="00733225">
          <w:rPr>
            <w:webHidden/>
          </w:rPr>
          <w:fldChar w:fldCharType="separate"/>
        </w:r>
        <w:r w:rsidR="00733225">
          <w:rPr>
            <w:webHidden/>
          </w:rPr>
          <w:t>4</w:t>
        </w:r>
        <w:r w:rsidR="00733225">
          <w:rPr>
            <w:webHidden/>
          </w:rPr>
          <w:fldChar w:fldCharType="end"/>
        </w:r>
      </w:hyperlink>
    </w:p>
    <w:p w14:paraId="6DF56629" w14:textId="06C9B662"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496" w:history="1">
        <w:r w:rsidR="00733225" w:rsidRPr="00386B98">
          <w:rPr>
            <w:rStyle w:val="Hyperlink"/>
            <w:noProof/>
          </w:rPr>
          <w:t>Club Manual Navigation</w:t>
        </w:r>
        <w:r w:rsidR="00733225">
          <w:rPr>
            <w:noProof/>
            <w:webHidden/>
          </w:rPr>
          <w:tab/>
        </w:r>
        <w:r w:rsidR="00733225">
          <w:rPr>
            <w:noProof/>
            <w:webHidden/>
          </w:rPr>
          <w:fldChar w:fldCharType="begin"/>
        </w:r>
        <w:r w:rsidR="00733225">
          <w:rPr>
            <w:noProof/>
            <w:webHidden/>
          </w:rPr>
          <w:instrText xml:space="preserve"> PAGEREF _Toc138254496 \h </w:instrText>
        </w:r>
        <w:r w:rsidR="00733225">
          <w:rPr>
            <w:noProof/>
            <w:webHidden/>
          </w:rPr>
        </w:r>
        <w:r w:rsidR="00733225">
          <w:rPr>
            <w:noProof/>
            <w:webHidden/>
          </w:rPr>
          <w:fldChar w:fldCharType="separate"/>
        </w:r>
        <w:r w:rsidR="00733225">
          <w:rPr>
            <w:noProof/>
            <w:webHidden/>
          </w:rPr>
          <w:t>5</w:t>
        </w:r>
        <w:r w:rsidR="00733225">
          <w:rPr>
            <w:noProof/>
            <w:webHidden/>
          </w:rPr>
          <w:fldChar w:fldCharType="end"/>
        </w:r>
      </w:hyperlink>
    </w:p>
    <w:p w14:paraId="7A5D2BAD" w14:textId="0FA26865" w:rsidR="00733225" w:rsidRDefault="00000000">
      <w:pPr>
        <w:pStyle w:val="TOC3"/>
        <w:rPr>
          <w:rFonts w:asciiTheme="minorHAnsi" w:eastAsiaTheme="minorEastAsia" w:hAnsiTheme="minorHAnsi" w:cstheme="minorBidi"/>
          <w:b w:val="0"/>
          <w:color w:val="auto"/>
          <w:kern w:val="2"/>
          <w14:ligatures w14:val="standardContextual"/>
        </w:rPr>
      </w:pPr>
      <w:hyperlink w:anchor="_Toc138254497" w:history="1">
        <w:r w:rsidR="00733225" w:rsidRPr="00386B98">
          <w:rPr>
            <w:rStyle w:val="Hyperlink"/>
          </w:rPr>
          <w:t>Table of Contents</w:t>
        </w:r>
        <w:r w:rsidR="00733225">
          <w:rPr>
            <w:webHidden/>
          </w:rPr>
          <w:tab/>
        </w:r>
        <w:r w:rsidR="00733225">
          <w:rPr>
            <w:webHidden/>
          </w:rPr>
          <w:fldChar w:fldCharType="begin"/>
        </w:r>
        <w:r w:rsidR="00733225">
          <w:rPr>
            <w:webHidden/>
          </w:rPr>
          <w:instrText xml:space="preserve"> PAGEREF _Toc138254497 \h </w:instrText>
        </w:r>
        <w:r w:rsidR="00733225">
          <w:rPr>
            <w:webHidden/>
          </w:rPr>
        </w:r>
        <w:r w:rsidR="00733225">
          <w:rPr>
            <w:webHidden/>
          </w:rPr>
          <w:fldChar w:fldCharType="separate"/>
        </w:r>
        <w:r w:rsidR="00733225">
          <w:rPr>
            <w:webHidden/>
          </w:rPr>
          <w:t>5</w:t>
        </w:r>
        <w:r w:rsidR="00733225">
          <w:rPr>
            <w:webHidden/>
          </w:rPr>
          <w:fldChar w:fldCharType="end"/>
        </w:r>
      </w:hyperlink>
    </w:p>
    <w:p w14:paraId="6361848E" w14:textId="5B3218A9" w:rsidR="00733225" w:rsidRDefault="00000000">
      <w:pPr>
        <w:pStyle w:val="TOC3"/>
        <w:rPr>
          <w:rFonts w:asciiTheme="minorHAnsi" w:eastAsiaTheme="minorEastAsia" w:hAnsiTheme="minorHAnsi" w:cstheme="minorBidi"/>
          <w:b w:val="0"/>
          <w:color w:val="auto"/>
          <w:kern w:val="2"/>
          <w14:ligatures w14:val="standardContextual"/>
        </w:rPr>
      </w:pPr>
      <w:hyperlink w:anchor="_Toc138254498" w:history="1">
        <w:r w:rsidR="00733225" w:rsidRPr="00386B98">
          <w:rPr>
            <w:rStyle w:val="Hyperlink"/>
          </w:rPr>
          <w:t>Linked Documents</w:t>
        </w:r>
        <w:r w:rsidR="00733225">
          <w:rPr>
            <w:webHidden/>
          </w:rPr>
          <w:tab/>
        </w:r>
        <w:r w:rsidR="00733225">
          <w:rPr>
            <w:webHidden/>
          </w:rPr>
          <w:fldChar w:fldCharType="begin"/>
        </w:r>
        <w:r w:rsidR="00733225">
          <w:rPr>
            <w:webHidden/>
          </w:rPr>
          <w:instrText xml:space="preserve"> PAGEREF _Toc138254498 \h </w:instrText>
        </w:r>
        <w:r w:rsidR="00733225">
          <w:rPr>
            <w:webHidden/>
          </w:rPr>
        </w:r>
        <w:r w:rsidR="00733225">
          <w:rPr>
            <w:webHidden/>
          </w:rPr>
          <w:fldChar w:fldCharType="separate"/>
        </w:r>
        <w:r w:rsidR="00733225">
          <w:rPr>
            <w:webHidden/>
          </w:rPr>
          <w:t>5</w:t>
        </w:r>
        <w:r w:rsidR="00733225">
          <w:rPr>
            <w:webHidden/>
          </w:rPr>
          <w:fldChar w:fldCharType="end"/>
        </w:r>
      </w:hyperlink>
    </w:p>
    <w:p w14:paraId="2F272D67" w14:textId="58DA3905" w:rsidR="00733225" w:rsidRDefault="00000000">
      <w:pPr>
        <w:pStyle w:val="TOC3"/>
        <w:rPr>
          <w:rFonts w:asciiTheme="minorHAnsi" w:eastAsiaTheme="minorEastAsia" w:hAnsiTheme="minorHAnsi" w:cstheme="minorBidi"/>
          <w:b w:val="0"/>
          <w:color w:val="auto"/>
          <w:kern w:val="2"/>
          <w14:ligatures w14:val="standardContextual"/>
        </w:rPr>
      </w:pPr>
      <w:hyperlink w:anchor="_Toc138254499" w:history="1">
        <w:r w:rsidR="00733225" w:rsidRPr="00386B98">
          <w:rPr>
            <w:rStyle w:val="Hyperlink"/>
          </w:rPr>
          <w:t>Short Cuts</w:t>
        </w:r>
        <w:r w:rsidR="00733225">
          <w:rPr>
            <w:webHidden/>
          </w:rPr>
          <w:tab/>
        </w:r>
        <w:r w:rsidR="00733225">
          <w:rPr>
            <w:webHidden/>
          </w:rPr>
          <w:fldChar w:fldCharType="begin"/>
        </w:r>
        <w:r w:rsidR="00733225">
          <w:rPr>
            <w:webHidden/>
          </w:rPr>
          <w:instrText xml:space="preserve"> PAGEREF _Toc138254499 \h </w:instrText>
        </w:r>
        <w:r w:rsidR="00733225">
          <w:rPr>
            <w:webHidden/>
          </w:rPr>
        </w:r>
        <w:r w:rsidR="00733225">
          <w:rPr>
            <w:webHidden/>
          </w:rPr>
          <w:fldChar w:fldCharType="separate"/>
        </w:r>
        <w:r w:rsidR="00733225">
          <w:rPr>
            <w:webHidden/>
          </w:rPr>
          <w:t>5</w:t>
        </w:r>
        <w:r w:rsidR="00733225">
          <w:rPr>
            <w:webHidden/>
          </w:rPr>
          <w:fldChar w:fldCharType="end"/>
        </w:r>
      </w:hyperlink>
    </w:p>
    <w:p w14:paraId="0D059EE3" w14:textId="616A65E4" w:rsidR="00733225" w:rsidRDefault="00000000">
      <w:pPr>
        <w:pStyle w:val="TOC3"/>
        <w:rPr>
          <w:rFonts w:asciiTheme="minorHAnsi" w:eastAsiaTheme="minorEastAsia" w:hAnsiTheme="minorHAnsi" w:cstheme="minorBidi"/>
          <w:b w:val="0"/>
          <w:color w:val="auto"/>
          <w:kern w:val="2"/>
          <w14:ligatures w14:val="standardContextual"/>
        </w:rPr>
      </w:pPr>
      <w:hyperlink w:anchor="_Toc138254500" w:history="1">
        <w:r w:rsidR="00733225" w:rsidRPr="00386B98">
          <w:rPr>
            <w:rStyle w:val="Hyperlink"/>
          </w:rPr>
          <w:t>Manual Organization</w:t>
        </w:r>
        <w:r w:rsidR="00733225">
          <w:rPr>
            <w:webHidden/>
          </w:rPr>
          <w:tab/>
        </w:r>
        <w:r w:rsidR="00733225">
          <w:rPr>
            <w:webHidden/>
          </w:rPr>
          <w:fldChar w:fldCharType="begin"/>
        </w:r>
        <w:r w:rsidR="00733225">
          <w:rPr>
            <w:webHidden/>
          </w:rPr>
          <w:instrText xml:space="preserve"> PAGEREF _Toc138254500 \h </w:instrText>
        </w:r>
        <w:r w:rsidR="00733225">
          <w:rPr>
            <w:webHidden/>
          </w:rPr>
        </w:r>
        <w:r w:rsidR="00733225">
          <w:rPr>
            <w:webHidden/>
          </w:rPr>
          <w:fldChar w:fldCharType="separate"/>
        </w:r>
        <w:r w:rsidR="00733225">
          <w:rPr>
            <w:webHidden/>
          </w:rPr>
          <w:t>5</w:t>
        </w:r>
        <w:r w:rsidR="00733225">
          <w:rPr>
            <w:webHidden/>
          </w:rPr>
          <w:fldChar w:fldCharType="end"/>
        </w:r>
      </w:hyperlink>
    </w:p>
    <w:p w14:paraId="2BAD3578" w14:textId="67C49DA4" w:rsidR="00733225" w:rsidRDefault="00000000">
      <w:pPr>
        <w:pStyle w:val="TOC3"/>
        <w:rPr>
          <w:rFonts w:asciiTheme="minorHAnsi" w:eastAsiaTheme="minorEastAsia" w:hAnsiTheme="minorHAnsi" w:cstheme="minorBidi"/>
          <w:b w:val="0"/>
          <w:color w:val="auto"/>
          <w:kern w:val="2"/>
          <w14:ligatures w14:val="standardContextual"/>
        </w:rPr>
      </w:pPr>
      <w:hyperlink w:anchor="_Toc138254501" w:history="1">
        <w:r w:rsidR="00733225" w:rsidRPr="00386B98">
          <w:rPr>
            <w:rStyle w:val="Hyperlink"/>
          </w:rPr>
          <w:t>Appendix</w:t>
        </w:r>
        <w:r w:rsidR="00733225">
          <w:rPr>
            <w:webHidden/>
          </w:rPr>
          <w:tab/>
        </w:r>
        <w:r w:rsidR="00733225">
          <w:rPr>
            <w:webHidden/>
          </w:rPr>
          <w:fldChar w:fldCharType="begin"/>
        </w:r>
        <w:r w:rsidR="00733225">
          <w:rPr>
            <w:webHidden/>
          </w:rPr>
          <w:instrText xml:space="preserve"> PAGEREF _Toc138254501 \h </w:instrText>
        </w:r>
        <w:r w:rsidR="00733225">
          <w:rPr>
            <w:webHidden/>
          </w:rPr>
        </w:r>
        <w:r w:rsidR="00733225">
          <w:rPr>
            <w:webHidden/>
          </w:rPr>
          <w:fldChar w:fldCharType="separate"/>
        </w:r>
        <w:r w:rsidR="00733225">
          <w:rPr>
            <w:webHidden/>
          </w:rPr>
          <w:t>6</w:t>
        </w:r>
        <w:r w:rsidR="00733225">
          <w:rPr>
            <w:webHidden/>
          </w:rPr>
          <w:fldChar w:fldCharType="end"/>
        </w:r>
      </w:hyperlink>
    </w:p>
    <w:p w14:paraId="2EE90F9E" w14:textId="54E8896B" w:rsidR="00733225" w:rsidRDefault="00000000">
      <w:pPr>
        <w:pStyle w:val="TOC3"/>
        <w:rPr>
          <w:rFonts w:asciiTheme="minorHAnsi" w:eastAsiaTheme="minorEastAsia" w:hAnsiTheme="minorHAnsi" w:cstheme="minorBidi"/>
          <w:b w:val="0"/>
          <w:color w:val="auto"/>
          <w:kern w:val="2"/>
          <w14:ligatures w14:val="standardContextual"/>
        </w:rPr>
      </w:pPr>
      <w:hyperlink w:anchor="_Toc138254502" w:history="1">
        <w:r w:rsidR="00733225" w:rsidRPr="00386B98">
          <w:rPr>
            <w:rStyle w:val="Hyperlink"/>
          </w:rPr>
          <w:t>Index</w:t>
        </w:r>
        <w:r w:rsidR="00733225">
          <w:rPr>
            <w:webHidden/>
          </w:rPr>
          <w:tab/>
        </w:r>
        <w:r w:rsidR="00733225">
          <w:rPr>
            <w:webHidden/>
          </w:rPr>
          <w:fldChar w:fldCharType="begin"/>
        </w:r>
        <w:r w:rsidR="00733225">
          <w:rPr>
            <w:webHidden/>
          </w:rPr>
          <w:instrText xml:space="preserve"> PAGEREF _Toc138254502 \h </w:instrText>
        </w:r>
        <w:r w:rsidR="00733225">
          <w:rPr>
            <w:webHidden/>
          </w:rPr>
        </w:r>
        <w:r w:rsidR="00733225">
          <w:rPr>
            <w:webHidden/>
          </w:rPr>
          <w:fldChar w:fldCharType="separate"/>
        </w:r>
        <w:r w:rsidR="00733225">
          <w:rPr>
            <w:webHidden/>
          </w:rPr>
          <w:t>6</w:t>
        </w:r>
        <w:r w:rsidR="00733225">
          <w:rPr>
            <w:webHidden/>
          </w:rPr>
          <w:fldChar w:fldCharType="end"/>
        </w:r>
      </w:hyperlink>
    </w:p>
    <w:p w14:paraId="3E08DDC4" w14:textId="18473CE6" w:rsidR="00733225" w:rsidRDefault="00000000">
      <w:pPr>
        <w:pStyle w:val="TOC3"/>
        <w:rPr>
          <w:rFonts w:asciiTheme="minorHAnsi" w:eastAsiaTheme="minorEastAsia" w:hAnsiTheme="minorHAnsi" w:cstheme="minorBidi"/>
          <w:b w:val="0"/>
          <w:color w:val="auto"/>
          <w:kern w:val="2"/>
          <w14:ligatures w14:val="standardContextual"/>
        </w:rPr>
      </w:pPr>
      <w:hyperlink w:anchor="_Toc138254503" w:history="1">
        <w:r w:rsidR="00733225" w:rsidRPr="00386B98">
          <w:rPr>
            <w:rStyle w:val="Hyperlink"/>
          </w:rPr>
          <w:t>Text Notations</w:t>
        </w:r>
        <w:r w:rsidR="00733225">
          <w:rPr>
            <w:webHidden/>
          </w:rPr>
          <w:tab/>
        </w:r>
        <w:r w:rsidR="00733225">
          <w:rPr>
            <w:webHidden/>
          </w:rPr>
          <w:fldChar w:fldCharType="begin"/>
        </w:r>
        <w:r w:rsidR="00733225">
          <w:rPr>
            <w:webHidden/>
          </w:rPr>
          <w:instrText xml:space="preserve"> PAGEREF _Toc138254503 \h </w:instrText>
        </w:r>
        <w:r w:rsidR="00733225">
          <w:rPr>
            <w:webHidden/>
          </w:rPr>
        </w:r>
        <w:r w:rsidR="00733225">
          <w:rPr>
            <w:webHidden/>
          </w:rPr>
          <w:fldChar w:fldCharType="separate"/>
        </w:r>
        <w:r w:rsidR="00733225">
          <w:rPr>
            <w:webHidden/>
          </w:rPr>
          <w:t>6</w:t>
        </w:r>
        <w:r w:rsidR="00733225">
          <w:rPr>
            <w:webHidden/>
          </w:rPr>
          <w:fldChar w:fldCharType="end"/>
        </w:r>
      </w:hyperlink>
    </w:p>
    <w:p w14:paraId="753078F9" w14:textId="21F6F943" w:rsidR="00733225" w:rsidRDefault="00000000">
      <w:pPr>
        <w:pStyle w:val="TOC3"/>
        <w:rPr>
          <w:rFonts w:asciiTheme="minorHAnsi" w:eastAsiaTheme="minorEastAsia" w:hAnsiTheme="minorHAnsi" w:cstheme="minorBidi"/>
          <w:b w:val="0"/>
          <w:color w:val="auto"/>
          <w:kern w:val="2"/>
          <w14:ligatures w14:val="standardContextual"/>
        </w:rPr>
      </w:pPr>
      <w:hyperlink w:anchor="_Toc138254504" w:history="1">
        <w:r w:rsidR="00733225" w:rsidRPr="00386B98">
          <w:rPr>
            <w:rStyle w:val="Hyperlink"/>
          </w:rPr>
          <w:t>Editing</w:t>
        </w:r>
        <w:r w:rsidR="00733225">
          <w:rPr>
            <w:webHidden/>
          </w:rPr>
          <w:tab/>
        </w:r>
        <w:r w:rsidR="00733225">
          <w:rPr>
            <w:webHidden/>
          </w:rPr>
          <w:fldChar w:fldCharType="begin"/>
        </w:r>
        <w:r w:rsidR="00733225">
          <w:rPr>
            <w:webHidden/>
          </w:rPr>
          <w:instrText xml:space="preserve"> PAGEREF _Toc138254504 \h </w:instrText>
        </w:r>
        <w:r w:rsidR="00733225">
          <w:rPr>
            <w:webHidden/>
          </w:rPr>
        </w:r>
        <w:r w:rsidR="00733225">
          <w:rPr>
            <w:webHidden/>
          </w:rPr>
          <w:fldChar w:fldCharType="separate"/>
        </w:r>
        <w:r w:rsidR="00733225">
          <w:rPr>
            <w:webHidden/>
          </w:rPr>
          <w:t>6</w:t>
        </w:r>
        <w:r w:rsidR="00733225">
          <w:rPr>
            <w:webHidden/>
          </w:rPr>
          <w:fldChar w:fldCharType="end"/>
        </w:r>
      </w:hyperlink>
    </w:p>
    <w:p w14:paraId="5F9DE151" w14:textId="7554F7B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05" w:history="1">
        <w:r w:rsidR="00733225" w:rsidRPr="00386B98">
          <w:rPr>
            <w:rStyle w:val="Hyperlink"/>
            <w:noProof/>
          </w:rPr>
          <w:t>Formating Model (TOC 1)</w:t>
        </w:r>
        <w:r w:rsidR="00733225">
          <w:rPr>
            <w:noProof/>
            <w:webHidden/>
          </w:rPr>
          <w:tab/>
        </w:r>
        <w:r w:rsidR="00733225">
          <w:rPr>
            <w:noProof/>
            <w:webHidden/>
          </w:rPr>
          <w:fldChar w:fldCharType="begin"/>
        </w:r>
        <w:r w:rsidR="00733225">
          <w:rPr>
            <w:noProof/>
            <w:webHidden/>
          </w:rPr>
          <w:instrText xml:space="preserve"> PAGEREF _Toc138254505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46D9B9D1" w14:textId="254BAA11"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06" w:history="1">
        <w:r w:rsidR="00733225" w:rsidRPr="00386B98">
          <w:rPr>
            <w:rStyle w:val="Hyperlink"/>
          </w:rPr>
          <w:t>Director (TOC -2)</w:t>
        </w:r>
        <w:r w:rsidR="00733225">
          <w:rPr>
            <w:webHidden/>
          </w:rPr>
          <w:tab/>
        </w:r>
        <w:r w:rsidR="00733225">
          <w:rPr>
            <w:webHidden/>
          </w:rPr>
          <w:fldChar w:fldCharType="begin"/>
        </w:r>
        <w:r w:rsidR="00733225">
          <w:rPr>
            <w:webHidden/>
          </w:rPr>
          <w:instrText xml:space="preserve"> PAGEREF _Toc138254506 \h </w:instrText>
        </w:r>
        <w:r w:rsidR="00733225">
          <w:rPr>
            <w:webHidden/>
          </w:rPr>
        </w:r>
        <w:r w:rsidR="00733225">
          <w:rPr>
            <w:webHidden/>
          </w:rPr>
          <w:fldChar w:fldCharType="separate"/>
        </w:r>
        <w:r w:rsidR="00733225">
          <w:rPr>
            <w:webHidden/>
          </w:rPr>
          <w:t>7</w:t>
        </w:r>
        <w:r w:rsidR="00733225">
          <w:rPr>
            <w:webHidden/>
          </w:rPr>
          <w:fldChar w:fldCharType="end"/>
        </w:r>
      </w:hyperlink>
    </w:p>
    <w:p w14:paraId="29BA5527" w14:textId="26236778" w:rsidR="00733225" w:rsidRDefault="00000000">
      <w:pPr>
        <w:pStyle w:val="TOC3"/>
        <w:rPr>
          <w:rFonts w:asciiTheme="minorHAnsi" w:eastAsiaTheme="minorEastAsia" w:hAnsiTheme="minorHAnsi" w:cstheme="minorBidi"/>
          <w:b w:val="0"/>
          <w:color w:val="auto"/>
          <w:kern w:val="2"/>
          <w14:ligatures w14:val="standardContextual"/>
        </w:rPr>
      </w:pPr>
      <w:hyperlink w:anchor="_Toc138254507" w:history="1">
        <w:r w:rsidR="00733225" w:rsidRPr="00386B98">
          <w:rPr>
            <w:rStyle w:val="Hyperlink"/>
          </w:rPr>
          <w:t>Committee (TOC 3)</w:t>
        </w:r>
        <w:r w:rsidR="00733225">
          <w:rPr>
            <w:webHidden/>
          </w:rPr>
          <w:tab/>
        </w:r>
        <w:r w:rsidR="00733225">
          <w:rPr>
            <w:webHidden/>
          </w:rPr>
          <w:fldChar w:fldCharType="begin"/>
        </w:r>
        <w:r w:rsidR="00733225">
          <w:rPr>
            <w:webHidden/>
          </w:rPr>
          <w:instrText xml:space="preserve"> PAGEREF _Toc138254507 \h </w:instrText>
        </w:r>
        <w:r w:rsidR="00733225">
          <w:rPr>
            <w:webHidden/>
          </w:rPr>
        </w:r>
        <w:r w:rsidR="00733225">
          <w:rPr>
            <w:webHidden/>
          </w:rPr>
          <w:fldChar w:fldCharType="separate"/>
        </w:r>
        <w:r w:rsidR="00733225">
          <w:rPr>
            <w:webHidden/>
          </w:rPr>
          <w:t>7</w:t>
        </w:r>
        <w:r w:rsidR="00733225">
          <w:rPr>
            <w:webHidden/>
          </w:rPr>
          <w:fldChar w:fldCharType="end"/>
        </w:r>
      </w:hyperlink>
    </w:p>
    <w:p w14:paraId="6C6184EB" w14:textId="4766835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08" w:history="1">
        <w:r w:rsidR="00733225" w:rsidRPr="00386B98">
          <w:rPr>
            <w:rStyle w:val="Hyperlink"/>
            <w:noProof/>
          </w:rPr>
          <w:t xml:space="preserve">Chair </w:t>
        </w:r>
        <w:r w:rsidR="00733225" w:rsidRPr="00386B98">
          <w:rPr>
            <w:rStyle w:val="Hyperlink"/>
            <w:bCs/>
            <w:noProof/>
          </w:rPr>
          <w:t>(TOC 4)</w:t>
        </w:r>
        <w:r w:rsidR="00733225">
          <w:rPr>
            <w:noProof/>
            <w:webHidden/>
          </w:rPr>
          <w:tab/>
        </w:r>
        <w:r w:rsidR="00733225">
          <w:rPr>
            <w:noProof/>
            <w:webHidden/>
          </w:rPr>
          <w:fldChar w:fldCharType="begin"/>
        </w:r>
        <w:r w:rsidR="00733225">
          <w:rPr>
            <w:noProof/>
            <w:webHidden/>
          </w:rPr>
          <w:instrText xml:space="preserve"> PAGEREF _Toc138254508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74351DB5" w14:textId="0795BAB0"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09" w:history="1">
        <w:r w:rsidR="00733225" w:rsidRPr="00386B98">
          <w:rPr>
            <w:rStyle w:val="Hyperlink"/>
            <w:noProof/>
          </w:rPr>
          <w:t>Focus (TOC 5 - was subcommittee)</w:t>
        </w:r>
        <w:r w:rsidR="00733225">
          <w:rPr>
            <w:noProof/>
            <w:webHidden/>
          </w:rPr>
          <w:tab/>
        </w:r>
        <w:r w:rsidR="00733225">
          <w:rPr>
            <w:noProof/>
            <w:webHidden/>
          </w:rPr>
          <w:fldChar w:fldCharType="begin"/>
        </w:r>
        <w:r w:rsidR="00733225">
          <w:rPr>
            <w:noProof/>
            <w:webHidden/>
          </w:rPr>
          <w:instrText xml:space="preserve"> PAGEREF _Toc138254509 \h </w:instrText>
        </w:r>
        <w:r w:rsidR="00733225">
          <w:rPr>
            <w:noProof/>
            <w:webHidden/>
          </w:rPr>
        </w:r>
        <w:r w:rsidR="00733225">
          <w:rPr>
            <w:noProof/>
            <w:webHidden/>
          </w:rPr>
          <w:fldChar w:fldCharType="separate"/>
        </w:r>
        <w:r w:rsidR="00733225">
          <w:rPr>
            <w:noProof/>
            <w:webHidden/>
          </w:rPr>
          <w:t>8</w:t>
        </w:r>
        <w:r w:rsidR="00733225">
          <w:rPr>
            <w:noProof/>
            <w:webHidden/>
          </w:rPr>
          <w:fldChar w:fldCharType="end"/>
        </w:r>
      </w:hyperlink>
    </w:p>
    <w:p w14:paraId="34C1B026" w14:textId="1A084C3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10" w:history="1">
        <w:r w:rsidR="00733225" w:rsidRPr="00386B98">
          <w:rPr>
            <w:rStyle w:val="Hyperlink"/>
            <w:noProof/>
          </w:rPr>
          <w:t>Club Administration</w:t>
        </w:r>
        <w:r w:rsidR="00733225">
          <w:rPr>
            <w:noProof/>
            <w:webHidden/>
          </w:rPr>
          <w:tab/>
        </w:r>
        <w:r w:rsidR="00733225">
          <w:rPr>
            <w:noProof/>
            <w:webHidden/>
          </w:rPr>
          <w:fldChar w:fldCharType="begin"/>
        </w:r>
        <w:r w:rsidR="00733225">
          <w:rPr>
            <w:noProof/>
            <w:webHidden/>
          </w:rPr>
          <w:instrText xml:space="preserve"> PAGEREF _Toc138254510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058F8457" w14:textId="57AE3382" w:rsidR="00733225" w:rsidRDefault="00000000">
      <w:pPr>
        <w:pStyle w:val="TOC3"/>
        <w:rPr>
          <w:rFonts w:asciiTheme="minorHAnsi" w:eastAsiaTheme="minorEastAsia" w:hAnsiTheme="minorHAnsi" w:cstheme="minorBidi"/>
          <w:b w:val="0"/>
          <w:color w:val="auto"/>
          <w:kern w:val="2"/>
          <w14:ligatures w14:val="standardContextual"/>
        </w:rPr>
      </w:pPr>
      <w:hyperlink w:anchor="_Toc138254511" w:history="1">
        <w:r w:rsidR="00733225" w:rsidRPr="00386B98">
          <w:rPr>
            <w:rStyle w:val="Hyperlink"/>
          </w:rPr>
          <w:t>ROTARY INTERNATIONAL</w:t>
        </w:r>
        <w:r w:rsidR="00733225">
          <w:rPr>
            <w:webHidden/>
          </w:rPr>
          <w:tab/>
        </w:r>
        <w:r w:rsidR="00733225">
          <w:rPr>
            <w:webHidden/>
          </w:rPr>
          <w:fldChar w:fldCharType="begin"/>
        </w:r>
        <w:r w:rsidR="00733225">
          <w:rPr>
            <w:webHidden/>
          </w:rPr>
          <w:instrText xml:space="preserve"> PAGEREF _Toc138254511 \h </w:instrText>
        </w:r>
        <w:r w:rsidR="00733225">
          <w:rPr>
            <w:webHidden/>
          </w:rPr>
        </w:r>
        <w:r w:rsidR="00733225">
          <w:rPr>
            <w:webHidden/>
          </w:rPr>
          <w:fldChar w:fldCharType="separate"/>
        </w:r>
        <w:r w:rsidR="00733225">
          <w:rPr>
            <w:webHidden/>
          </w:rPr>
          <w:t>9</w:t>
        </w:r>
        <w:r w:rsidR="00733225">
          <w:rPr>
            <w:webHidden/>
          </w:rPr>
          <w:fldChar w:fldCharType="end"/>
        </w:r>
      </w:hyperlink>
    </w:p>
    <w:p w14:paraId="6DD4AB9C" w14:textId="6F2A8F5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2"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_Toc138254512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12C86DBF" w14:textId="36C9E60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3" w:history="1">
        <w:r w:rsidR="00733225" w:rsidRPr="00386B98">
          <w:rPr>
            <w:rStyle w:val="Hyperlink"/>
            <w:noProof/>
          </w:rPr>
          <w:t>Guiding Principles</w:t>
        </w:r>
        <w:r w:rsidR="00733225">
          <w:rPr>
            <w:noProof/>
            <w:webHidden/>
          </w:rPr>
          <w:tab/>
        </w:r>
        <w:r w:rsidR="00733225">
          <w:rPr>
            <w:noProof/>
            <w:webHidden/>
          </w:rPr>
          <w:fldChar w:fldCharType="begin"/>
        </w:r>
        <w:r w:rsidR="00733225">
          <w:rPr>
            <w:noProof/>
            <w:webHidden/>
          </w:rPr>
          <w:instrText xml:space="preserve"> PAGEREF _Toc138254513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E26E56C" w14:textId="4D6CF0C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4" w:history="1">
        <w:r w:rsidR="00733225" w:rsidRPr="00386B98">
          <w:rPr>
            <w:rStyle w:val="Hyperlink"/>
            <w:noProof/>
          </w:rPr>
          <w:t>Rotary Governance Documents</w:t>
        </w:r>
        <w:r w:rsidR="00733225">
          <w:rPr>
            <w:noProof/>
            <w:webHidden/>
          </w:rPr>
          <w:tab/>
        </w:r>
        <w:r w:rsidR="00733225">
          <w:rPr>
            <w:noProof/>
            <w:webHidden/>
          </w:rPr>
          <w:fldChar w:fldCharType="begin"/>
        </w:r>
        <w:r w:rsidR="00733225">
          <w:rPr>
            <w:noProof/>
            <w:webHidden/>
          </w:rPr>
          <w:instrText xml:space="preserve"> PAGEREF _Toc138254514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53C1A15" w14:textId="6A0504DF" w:rsidR="00733225" w:rsidRDefault="00000000">
      <w:pPr>
        <w:pStyle w:val="TOC3"/>
        <w:rPr>
          <w:rFonts w:asciiTheme="minorHAnsi" w:eastAsiaTheme="minorEastAsia" w:hAnsiTheme="minorHAnsi" w:cstheme="minorBidi"/>
          <w:b w:val="0"/>
          <w:color w:val="auto"/>
          <w:kern w:val="2"/>
          <w14:ligatures w14:val="standardContextual"/>
        </w:rPr>
      </w:pPr>
      <w:hyperlink w:anchor="_Toc138254515" w:history="1">
        <w:r w:rsidR="00733225" w:rsidRPr="00386B98">
          <w:rPr>
            <w:rStyle w:val="Hyperlink"/>
          </w:rPr>
          <w:t>LEAVENWORTH ROTARY</w:t>
        </w:r>
        <w:r w:rsidR="00733225">
          <w:rPr>
            <w:webHidden/>
          </w:rPr>
          <w:tab/>
        </w:r>
        <w:r w:rsidR="00733225">
          <w:rPr>
            <w:webHidden/>
          </w:rPr>
          <w:fldChar w:fldCharType="begin"/>
        </w:r>
        <w:r w:rsidR="00733225">
          <w:rPr>
            <w:webHidden/>
          </w:rPr>
          <w:instrText xml:space="preserve"> PAGEREF _Toc138254515 \h </w:instrText>
        </w:r>
        <w:r w:rsidR="00733225">
          <w:rPr>
            <w:webHidden/>
          </w:rPr>
        </w:r>
        <w:r w:rsidR="00733225">
          <w:rPr>
            <w:webHidden/>
          </w:rPr>
          <w:fldChar w:fldCharType="separate"/>
        </w:r>
        <w:r w:rsidR="00733225">
          <w:rPr>
            <w:webHidden/>
          </w:rPr>
          <w:t>10</w:t>
        </w:r>
        <w:r w:rsidR="00733225">
          <w:rPr>
            <w:webHidden/>
          </w:rPr>
          <w:fldChar w:fldCharType="end"/>
        </w:r>
      </w:hyperlink>
    </w:p>
    <w:p w14:paraId="0DC153CD" w14:textId="6EF760D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6"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_Toc138254516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CB88D7A" w14:textId="6B3922F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7" w:history="1">
        <w:r w:rsidR="00733225" w:rsidRPr="00386B98">
          <w:rPr>
            <w:rStyle w:val="Hyperlink"/>
            <w:noProof/>
          </w:rPr>
          <w:t>Organization Chart</w:t>
        </w:r>
        <w:r w:rsidR="00733225">
          <w:rPr>
            <w:noProof/>
            <w:webHidden/>
          </w:rPr>
          <w:tab/>
        </w:r>
        <w:r w:rsidR="00733225">
          <w:rPr>
            <w:noProof/>
            <w:webHidden/>
          </w:rPr>
          <w:fldChar w:fldCharType="begin"/>
        </w:r>
        <w:r w:rsidR="00733225">
          <w:rPr>
            <w:noProof/>
            <w:webHidden/>
          </w:rPr>
          <w:instrText xml:space="preserve"> PAGEREF _Toc138254517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186F63" w14:textId="4F573C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8" w:history="1">
        <w:r w:rsidR="00733225" w:rsidRPr="00386B98">
          <w:rPr>
            <w:rStyle w:val="Hyperlink"/>
            <w:noProof/>
          </w:rPr>
          <w:t>Club By Laws</w:t>
        </w:r>
        <w:r w:rsidR="00733225">
          <w:rPr>
            <w:noProof/>
            <w:webHidden/>
          </w:rPr>
          <w:tab/>
        </w:r>
        <w:r w:rsidR="00733225">
          <w:rPr>
            <w:noProof/>
            <w:webHidden/>
          </w:rPr>
          <w:fldChar w:fldCharType="begin"/>
        </w:r>
        <w:r w:rsidR="00733225">
          <w:rPr>
            <w:noProof/>
            <w:webHidden/>
          </w:rPr>
          <w:instrText xml:space="preserve"> PAGEREF _Toc138254518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77622A6" w14:textId="33A09E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9" w:history="1">
        <w:r w:rsidR="00733225" w:rsidRPr="00386B98">
          <w:rPr>
            <w:rStyle w:val="Hyperlink"/>
            <w:noProof/>
          </w:rPr>
          <w:t>Specific</w:t>
        </w:r>
        <w:r w:rsidR="00733225" w:rsidRPr="00386B98">
          <w:rPr>
            <w:rStyle w:val="Hyperlink"/>
            <w:bCs/>
            <w:noProof/>
          </w:rPr>
          <w:t xml:space="preserve"> </w:t>
        </w:r>
        <w:r w:rsidR="00733225" w:rsidRPr="00386B98">
          <w:rPr>
            <w:rStyle w:val="Hyperlink"/>
            <w:noProof/>
          </w:rPr>
          <w:t>Tasks</w:t>
        </w:r>
        <w:r w:rsidR="00733225">
          <w:rPr>
            <w:noProof/>
            <w:webHidden/>
          </w:rPr>
          <w:tab/>
        </w:r>
        <w:r w:rsidR="00733225">
          <w:rPr>
            <w:noProof/>
            <w:webHidden/>
          </w:rPr>
          <w:fldChar w:fldCharType="begin"/>
        </w:r>
        <w:r w:rsidR="00733225">
          <w:rPr>
            <w:noProof/>
            <w:webHidden/>
          </w:rPr>
          <w:instrText xml:space="preserve"> PAGEREF _Toc138254519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1A1C138C" w14:textId="3E3CA2A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0" w:history="1">
        <w:r w:rsidR="00733225" w:rsidRPr="00386B98">
          <w:rPr>
            <w:rStyle w:val="Hyperlink"/>
            <w:noProof/>
          </w:rPr>
          <w:t>Timeline</w:t>
        </w:r>
        <w:r w:rsidR="00733225">
          <w:rPr>
            <w:noProof/>
            <w:webHidden/>
          </w:rPr>
          <w:tab/>
        </w:r>
        <w:r w:rsidR="00733225">
          <w:rPr>
            <w:noProof/>
            <w:webHidden/>
          </w:rPr>
          <w:fldChar w:fldCharType="begin"/>
        </w:r>
        <w:r w:rsidR="00733225">
          <w:rPr>
            <w:noProof/>
            <w:webHidden/>
          </w:rPr>
          <w:instrText xml:space="preserve"> PAGEREF _Toc138254520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226A226" w14:textId="5C18CAC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1" w:history="1">
        <w:r w:rsidR="00733225" w:rsidRPr="00386B98">
          <w:rPr>
            <w:rStyle w:val="Hyperlink"/>
            <w:noProof/>
          </w:rPr>
          <w:t>Policy</w:t>
        </w:r>
        <w:r w:rsidR="00733225">
          <w:rPr>
            <w:noProof/>
            <w:webHidden/>
          </w:rPr>
          <w:tab/>
        </w:r>
        <w:r w:rsidR="00733225">
          <w:rPr>
            <w:noProof/>
            <w:webHidden/>
          </w:rPr>
          <w:fldChar w:fldCharType="begin"/>
        </w:r>
        <w:r w:rsidR="00733225">
          <w:rPr>
            <w:noProof/>
            <w:webHidden/>
          </w:rPr>
          <w:instrText xml:space="preserve"> PAGEREF _Toc138254521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275FCC" w14:textId="451F1DC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2" w:history="1">
        <w:r w:rsidR="00733225" w:rsidRPr="00386B98">
          <w:rPr>
            <w:rStyle w:val="Hyperlink"/>
            <w:noProof/>
          </w:rPr>
          <w:t>Informal Policy</w:t>
        </w:r>
        <w:r w:rsidR="00733225">
          <w:rPr>
            <w:noProof/>
            <w:webHidden/>
          </w:rPr>
          <w:tab/>
        </w:r>
        <w:r w:rsidR="00733225">
          <w:rPr>
            <w:noProof/>
            <w:webHidden/>
          </w:rPr>
          <w:fldChar w:fldCharType="begin"/>
        </w:r>
        <w:r w:rsidR="00733225">
          <w:rPr>
            <w:noProof/>
            <w:webHidden/>
          </w:rPr>
          <w:instrText xml:space="preserve"> PAGEREF _Toc138254522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049306B4" w14:textId="5C2C104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3" w:history="1">
        <w:r w:rsidR="00733225" w:rsidRPr="00386B98">
          <w:rPr>
            <w:rStyle w:val="Hyperlink"/>
            <w:noProof/>
          </w:rPr>
          <w:t>Historical Activity</w:t>
        </w:r>
        <w:r w:rsidR="00733225">
          <w:rPr>
            <w:noProof/>
            <w:webHidden/>
          </w:rPr>
          <w:tab/>
        </w:r>
        <w:r w:rsidR="00733225">
          <w:rPr>
            <w:noProof/>
            <w:webHidden/>
          </w:rPr>
          <w:fldChar w:fldCharType="begin"/>
        </w:r>
        <w:r w:rsidR="00733225">
          <w:rPr>
            <w:noProof/>
            <w:webHidden/>
          </w:rPr>
          <w:instrText xml:space="preserve"> PAGEREF _Toc138254523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1774E8F5" w14:textId="0A938EF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24" w:history="1">
        <w:r w:rsidR="00733225" w:rsidRPr="00386B98">
          <w:rPr>
            <w:rStyle w:val="Hyperlink"/>
            <w:noProof/>
          </w:rPr>
          <w:t>Club Officers</w:t>
        </w:r>
        <w:r w:rsidR="00733225">
          <w:rPr>
            <w:noProof/>
            <w:webHidden/>
          </w:rPr>
          <w:tab/>
        </w:r>
        <w:r w:rsidR="00733225">
          <w:rPr>
            <w:noProof/>
            <w:webHidden/>
          </w:rPr>
          <w:fldChar w:fldCharType="begin"/>
        </w:r>
        <w:r w:rsidR="00733225">
          <w:rPr>
            <w:noProof/>
            <w:webHidden/>
          </w:rPr>
          <w:instrText xml:space="preserve"> PAGEREF _Toc138254524 \h </w:instrText>
        </w:r>
        <w:r w:rsidR="00733225">
          <w:rPr>
            <w:noProof/>
            <w:webHidden/>
          </w:rPr>
        </w:r>
        <w:r w:rsidR="00733225">
          <w:rPr>
            <w:noProof/>
            <w:webHidden/>
          </w:rPr>
          <w:fldChar w:fldCharType="separate"/>
        </w:r>
        <w:r w:rsidR="00733225">
          <w:rPr>
            <w:noProof/>
            <w:webHidden/>
          </w:rPr>
          <w:t>12</w:t>
        </w:r>
        <w:r w:rsidR="00733225">
          <w:rPr>
            <w:noProof/>
            <w:webHidden/>
          </w:rPr>
          <w:fldChar w:fldCharType="end"/>
        </w:r>
      </w:hyperlink>
    </w:p>
    <w:p w14:paraId="7B19B001" w14:textId="62EF7397" w:rsidR="00733225" w:rsidRDefault="00000000">
      <w:pPr>
        <w:pStyle w:val="TOC3"/>
        <w:rPr>
          <w:rFonts w:asciiTheme="minorHAnsi" w:eastAsiaTheme="minorEastAsia" w:hAnsiTheme="minorHAnsi" w:cstheme="minorBidi"/>
          <w:b w:val="0"/>
          <w:color w:val="auto"/>
          <w:kern w:val="2"/>
          <w14:ligatures w14:val="standardContextual"/>
        </w:rPr>
      </w:pPr>
      <w:hyperlink w:anchor="_Toc138254525" w:history="1">
        <w:r w:rsidR="00733225" w:rsidRPr="00386B98">
          <w:rPr>
            <w:rStyle w:val="Hyperlink"/>
          </w:rPr>
          <w:t>President</w:t>
        </w:r>
        <w:r w:rsidR="00733225">
          <w:rPr>
            <w:webHidden/>
          </w:rPr>
          <w:tab/>
        </w:r>
        <w:r w:rsidR="00733225">
          <w:rPr>
            <w:webHidden/>
          </w:rPr>
          <w:fldChar w:fldCharType="begin"/>
        </w:r>
        <w:r w:rsidR="00733225">
          <w:rPr>
            <w:webHidden/>
          </w:rPr>
          <w:instrText xml:space="preserve"> PAGEREF _Toc138254525 \h </w:instrText>
        </w:r>
        <w:r w:rsidR="00733225">
          <w:rPr>
            <w:webHidden/>
          </w:rPr>
        </w:r>
        <w:r w:rsidR="00733225">
          <w:rPr>
            <w:webHidden/>
          </w:rPr>
          <w:fldChar w:fldCharType="separate"/>
        </w:r>
        <w:r w:rsidR="00733225">
          <w:rPr>
            <w:webHidden/>
          </w:rPr>
          <w:t>12</w:t>
        </w:r>
        <w:r w:rsidR="00733225">
          <w:rPr>
            <w:webHidden/>
          </w:rPr>
          <w:fldChar w:fldCharType="end"/>
        </w:r>
      </w:hyperlink>
    </w:p>
    <w:p w14:paraId="23820EA0" w14:textId="365221BE" w:rsidR="00733225" w:rsidRDefault="00000000">
      <w:pPr>
        <w:pStyle w:val="TOC3"/>
        <w:rPr>
          <w:rFonts w:asciiTheme="minorHAnsi" w:eastAsiaTheme="minorEastAsia" w:hAnsiTheme="minorHAnsi" w:cstheme="minorBidi"/>
          <w:b w:val="0"/>
          <w:color w:val="auto"/>
          <w:kern w:val="2"/>
          <w14:ligatures w14:val="standardContextual"/>
        </w:rPr>
      </w:pPr>
      <w:hyperlink w:anchor="_Toc138254526" w:history="1">
        <w:r w:rsidR="00733225" w:rsidRPr="00386B98">
          <w:rPr>
            <w:rStyle w:val="Hyperlink"/>
          </w:rPr>
          <w:t>Secretary</w:t>
        </w:r>
        <w:r w:rsidR="00733225">
          <w:rPr>
            <w:webHidden/>
          </w:rPr>
          <w:tab/>
        </w:r>
        <w:r w:rsidR="00733225">
          <w:rPr>
            <w:webHidden/>
          </w:rPr>
          <w:fldChar w:fldCharType="begin"/>
        </w:r>
        <w:r w:rsidR="00733225">
          <w:rPr>
            <w:webHidden/>
          </w:rPr>
          <w:instrText xml:space="preserve"> PAGEREF _Toc138254526 \h </w:instrText>
        </w:r>
        <w:r w:rsidR="00733225">
          <w:rPr>
            <w:webHidden/>
          </w:rPr>
        </w:r>
        <w:r w:rsidR="00733225">
          <w:rPr>
            <w:webHidden/>
          </w:rPr>
          <w:fldChar w:fldCharType="separate"/>
        </w:r>
        <w:r w:rsidR="00733225">
          <w:rPr>
            <w:webHidden/>
          </w:rPr>
          <w:t>15</w:t>
        </w:r>
        <w:r w:rsidR="00733225">
          <w:rPr>
            <w:webHidden/>
          </w:rPr>
          <w:fldChar w:fldCharType="end"/>
        </w:r>
      </w:hyperlink>
    </w:p>
    <w:p w14:paraId="4F77D821" w14:textId="4FB73BE3" w:rsidR="00733225" w:rsidRDefault="00000000">
      <w:pPr>
        <w:pStyle w:val="TOC3"/>
        <w:rPr>
          <w:rFonts w:asciiTheme="minorHAnsi" w:eastAsiaTheme="minorEastAsia" w:hAnsiTheme="minorHAnsi" w:cstheme="minorBidi"/>
          <w:b w:val="0"/>
          <w:color w:val="auto"/>
          <w:kern w:val="2"/>
          <w14:ligatures w14:val="standardContextual"/>
        </w:rPr>
      </w:pPr>
      <w:hyperlink w:anchor="_Toc138254527" w:history="1">
        <w:r w:rsidR="00733225" w:rsidRPr="00386B98">
          <w:rPr>
            <w:rStyle w:val="Hyperlink"/>
          </w:rPr>
          <w:t>Treasurer</w:t>
        </w:r>
        <w:r w:rsidR="00733225">
          <w:rPr>
            <w:webHidden/>
          </w:rPr>
          <w:tab/>
        </w:r>
        <w:r w:rsidR="00733225">
          <w:rPr>
            <w:webHidden/>
          </w:rPr>
          <w:fldChar w:fldCharType="begin"/>
        </w:r>
        <w:r w:rsidR="00733225">
          <w:rPr>
            <w:webHidden/>
          </w:rPr>
          <w:instrText xml:space="preserve"> PAGEREF _Toc138254527 \h </w:instrText>
        </w:r>
        <w:r w:rsidR="00733225">
          <w:rPr>
            <w:webHidden/>
          </w:rPr>
        </w:r>
        <w:r w:rsidR="00733225">
          <w:rPr>
            <w:webHidden/>
          </w:rPr>
          <w:fldChar w:fldCharType="separate"/>
        </w:r>
        <w:r w:rsidR="00733225">
          <w:rPr>
            <w:webHidden/>
          </w:rPr>
          <w:t>17</w:t>
        </w:r>
        <w:r w:rsidR="00733225">
          <w:rPr>
            <w:webHidden/>
          </w:rPr>
          <w:fldChar w:fldCharType="end"/>
        </w:r>
      </w:hyperlink>
    </w:p>
    <w:p w14:paraId="43AB592F" w14:textId="3A512BC9" w:rsidR="00733225" w:rsidRDefault="00000000">
      <w:pPr>
        <w:pStyle w:val="TOC3"/>
        <w:rPr>
          <w:rFonts w:asciiTheme="minorHAnsi" w:eastAsiaTheme="minorEastAsia" w:hAnsiTheme="minorHAnsi" w:cstheme="minorBidi"/>
          <w:b w:val="0"/>
          <w:color w:val="auto"/>
          <w:kern w:val="2"/>
          <w14:ligatures w14:val="standardContextual"/>
        </w:rPr>
      </w:pPr>
      <w:hyperlink w:anchor="_Toc138254528" w:history="1">
        <w:r w:rsidR="00733225" w:rsidRPr="00386B98">
          <w:rPr>
            <w:rStyle w:val="Hyperlink"/>
          </w:rPr>
          <w:t>Past President</w:t>
        </w:r>
        <w:r w:rsidR="00733225">
          <w:rPr>
            <w:webHidden/>
          </w:rPr>
          <w:tab/>
        </w:r>
        <w:r w:rsidR="00733225">
          <w:rPr>
            <w:webHidden/>
          </w:rPr>
          <w:fldChar w:fldCharType="begin"/>
        </w:r>
        <w:r w:rsidR="00733225">
          <w:rPr>
            <w:webHidden/>
          </w:rPr>
          <w:instrText xml:space="preserve"> PAGEREF _Toc138254528 \h </w:instrText>
        </w:r>
        <w:r w:rsidR="00733225">
          <w:rPr>
            <w:webHidden/>
          </w:rPr>
        </w:r>
        <w:r w:rsidR="00733225">
          <w:rPr>
            <w:webHidden/>
          </w:rPr>
          <w:fldChar w:fldCharType="separate"/>
        </w:r>
        <w:r w:rsidR="00733225">
          <w:rPr>
            <w:webHidden/>
          </w:rPr>
          <w:t>19</w:t>
        </w:r>
        <w:r w:rsidR="00733225">
          <w:rPr>
            <w:webHidden/>
          </w:rPr>
          <w:fldChar w:fldCharType="end"/>
        </w:r>
      </w:hyperlink>
    </w:p>
    <w:p w14:paraId="1F8928D5" w14:textId="238A8E38" w:rsidR="00733225" w:rsidRDefault="00000000">
      <w:pPr>
        <w:pStyle w:val="TOC3"/>
        <w:rPr>
          <w:rFonts w:asciiTheme="minorHAnsi" w:eastAsiaTheme="minorEastAsia" w:hAnsiTheme="minorHAnsi" w:cstheme="minorBidi"/>
          <w:b w:val="0"/>
          <w:color w:val="auto"/>
          <w:kern w:val="2"/>
          <w14:ligatures w14:val="standardContextual"/>
        </w:rPr>
      </w:pPr>
      <w:hyperlink w:anchor="_Toc138254529" w:history="1">
        <w:r w:rsidR="00733225" w:rsidRPr="00386B98">
          <w:rPr>
            <w:rStyle w:val="Hyperlink"/>
          </w:rPr>
          <w:t>President Elect</w:t>
        </w:r>
        <w:r w:rsidR="00733225">
          <w:rPr>
            <w:webHidden/>
          </w:rPr>
          <w:tab/>
        </w:r>
        <w:r w:rsidR="00733225">
          <w:rPr>
            <w:webHidden/>
          </w:rPr>
          <w:fldChar w:fldCharType="begin"/>
        </w:r>
        <w:r w:rsidR="00733225">
          <w:rPr>
            <w:webHidden/>
          </w:rPr>
          <w:instrText xml:space="preserve"> PAGEREF _Toc138254529 \h </w:instrText>
        </w:r>
        <w:r w:rsidR="00733225">
          <w:rPr>
            <w:webHidden/>
          </w:rPr>
        </w:r>
        <w:r w:rsidR="00733225">
          <w:rPr>
            <w:webHidden/>
          </w:rPr>
          <w:fldChar w:fldCharType="separate"/>
        </w:r>
        <w:r w:rsidR="00733225">
          <w:rPr>
            <w:webHidden/>
          </w:rPr>
          <w:t>21</w:t>
        </w:r>
        <w:r w:rsidR="00733225">
          <w:rPr>
            <w:webHidden/>
          </w:rPr>
          <w:fldChar w:fldCharType="end"/>
        </w:r>
      </w:hyperlink>
    </w:p>
    <w:p w14:paraId="6BF0352A" w14:textId="3B1C7BC4" w:rsidR="00733225" w:rsidRDefault="00000000">
      <w:pPr>
        <w:pStyle w:val="TOC3"/>
        <w:rPr>
          <w:rFonts w:asciiTheme="minorHAnsi" w:eastAsiaTheme="minorEastAsia" w:hAnsiTheme="minorHAnsi" w:cstheme="minorBidi"/>
          <w:b w:val="0"/>
          <w:color w:val="auto"/>
          <w:kern w:val="2"/>
          <w14:ligatures w14:val="standardContextual"/>
        </w:rPr>
      </w:pPr>
      <w:hyperlink w:anchor="_Toc138254530" w:history="1">
        <w:r w:rsidR="00733225" w:rsidRPr="00386B98">
          <w:rPr>
            <w:rStyle w:val="Hyperlink"/>
          </w:rPr>
          <w:t>President Elect Nominee</w:t>
        </w:r>
        <w:r w:rsidR="00733225">
          <w:rPr>
            <w:webHidden/>
          </w:rPr>
          <w:tab/>
        </w:r>
        <w:r w:rsidR="00733225">
          <w:rPr>
            <w:webHidden/>
          </w:rPr>
          <w:fldChar w:fldCharType="begin"/>
        </w:r>
        <w:r w:rsidR="00733225">
          <w:rPr>
            <w:webHidden/>
          </w:rPr>
          <w:instrText xml:space="preserve"> PAGEREF _Toc138254530 \h </w:instrText>
        </w:r>
        <w:r w:rsidR="00733225">
          <w:rPr>
            <w:webHidden/>
          </w:rPr>
        </w:r>
        <w:r w:rsidR="00733225">
          <w:rPr>
            <w:webHidden/>
          </w:rPr>
          <w:fldChar w:fldCharType="separate"/>
        </w:r>
        <w:r w:rsidR="00733225">
          <w:rPr>
            <w:webHidden/>
          </w:rPr>
          <w:t>24</w:t>
        </w:r>
        <w:r w:rsidR="00733225">
          <w:rPr>
            <w:webHidden/>
          </w:rPr>
          <w:fldChar w:fldCharType="end"/>
        </w:r>
      </w:hyperlink>
    </w:p>
    <w:p w14:paraId="79347887" w14:textId="0EB74675"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31" w:history="1">
        <w:r w:rsidR="00733225" w:rsidRPr="00386B98">
          <w:rPr>
            <w:rStyle w:val="Hyperlink"/>
            <w:noProof/>
          </w:rPr>
          <w:t>International Service</w:t>
        </w:r>
        <w:r w:rsidR="00733225">
          <w:rPr>
            <w:noProof/>
            <w:webHidden/>
          </w:rPr>
          <w:tab/>
        </w:r>
        <w:r w:rsidR="00733225">
          <w:rPr>
            <w:noProof/>
            <w:webHidden/>
          </w:rPr>
          <w:fldChar w:fldCharType="begin"/>
        </w:r>
        <w:r w:rsidR="00733225">
          <w:rPr>
            <w:noProof/>
            <w:webHidden/>
          </w:rPr>
          <w:instrText xml:space="preserve"> PAGEREF _Toc138254531 \h </w:instrText>
        </w:r>
        <w:r w:rsidR="00733225">
          <w:rPr>
            <w:noProof/>
            <w:webHidden/>
          </w:rPr>
        </w:r>
        <w:r w:rsidR="00733225">
          <w:rPr>
            <w:noProof/>
            <w:webHidden/>
          </w:rPr>
          <w:fldChar w:fldCharType="separate"/>
        </w:r>
        <w:r w:rsidR="00733225">
          <w:rPr>
            <w:noProof/>
            <w:webHidden/>
          </w:rPr>
          <w:t>25</w:t>
        </w:r>
        <w:r w:rsidR="00733225">
          <w:rPr>
            <w:noProof/>
            <w:webHidden/>
          </w:rPr>
          <w:fldChar w:fldCharType="end"/>
        </w:r>
      </w:hyperlink>
    </w:p>
    <w:p w14:paraId="6D00BF03" w14:textId="539A7275"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3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_Toc138254532 \h </w:instrText>
        </w:r>
        <w:r w:rsidR="00733225">
          <w:rPr>
            <w:webHidden/>
          </w:rPr>
        </w:r>
        <w:r w:rsidR="00733225">
          <w:rPr>
            <w:webHidden/>
          </w:rPr>
          <w:fldChar w:fldCharType="separate"/>
        </w:r>
        <w:r w:rsidR="00733225">
          <w:rPr>
            <w:webHidden/>
          </w:rPr>
          <w:t>25</w:t>
        </w:r>
        <w:r w:rsidR="00733225">
          <w:rPr>
            <w:webHidden/>
          </w:rPr>
          <w:fldChar w:fldCharType="end"/>
        </w:r>
      </w:hyperlink>
    </w:p>
    <w:p w14:paraId="50ACCC8D" w14:textId="55D0EB6E" w:rsidR="00733225" w:rsidRDefault="00000000">
      <w:pPr>
        <w:pStyle w:val="TOC3"/>
        <w:rPr>
          <w:rFonts w:asciiTheme="minorHAnsi" w:eastAsiaTheme="minorEastAsia" w:hAnsiTheme="minorHAnsi" w:cstheme="minorBidi"/>
          <w:b w:val="0"/>
          <w:color w:val="auto"/>
          <w:kern w:val="2"/>
          <w14:ligatures w14:val="standardContextual"/>
        </w:rPr>
      </w:pPr>
      <w:hyperlink w:anchor="_Toc138254533" w:history="1">
        <w:r w:rsidR="00733225" w:rsidRPr="00386B98">
          <w:rPr>
            <w:rStyle w:val="Hyperlink"/>
          </w:rPr>
          <w:t>International Projects</w:t>
        </w:r>
        <w:r w:rsidR="00733225">
          <w:rPr>
            <w:webHidden/>
          </w:rPr>
          <w:tab/>
        </w:r>
        <w:r w:rsidR="00733225">
          <w:rPr>
            <w:webHidden/>
          </w:rPr>
          <w:fldChar w:fldCharType="begin"/>
        </w:r>
        <w:r w:rsidR="00733225">
          <w:rPr>
            <w:webHidden/>
          </w:rPr>
          <w:instrText xml:space="preserve"> PAGEREF _Toc138254533 \h </w:instrText>
        </w:r>
        <w:r w:rsidR="00733225">
          <w:rPr>
            <w:webHidden/>
          </w:rPr>
        </w:r>
        <w:r w:rsidR="00733225">
          <w:rPr>
            <w:webHidden/>
          </w:rPr>
          <w:fldChar w:fldCharType="separate"/>
        </w:r>
        <w:r w:rsidR="00733225">
          <w:rPr>
            <w:webHidden/>
          </w:rPr>
          <w:t>27</w:t>
        </w:r>
        <w:r w:rsidR="00733225">
          <w:rPr>
            <w:webHidden/>
          </w:rPr>
          <w:fldChar w:fldCharType="end"/>
        </w:r>
      </w:hyperlink>
    </w:p>
    <w:p w14:paraId="10301DCF" w14:textId="297CF90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3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_Toc138254534 \h </w:instrText>
        </w:r>
        <w:r w:rsidR="00733225">
          <w:rPr>
            <w:noProof/>
            <w:webHidden/>
          </w:rPr>
        </w:r>
        <w:r w:rsidR="00733225">
          <w:rPr>
            <w:noProof/>
            <w:webHidden/>
          </w:rPr>
          <w:fldChar w:fldCharType="separate"/>
        </w:r>
        <w:r w:rsidR="00733225">
          <w:rPr>
            <w:noProof/>
            <w:webHidden/>
          </w:rPr>
          <w:t>27</w:t>
        </w:r>
        <w:r w:rsidR="00733225">
          <w:rPr>
            <w:noProof/>
            <w:webHidden/>
          </w:rPr>
          <w:fldChar w:fldCharType="end"/>
        </w:r>
      </w:hyperlink>
    </w:p>
    <w:p w14:paraId="20F446D9" w14:textId="3A88D10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5" w:history="1">
        <w:r w:rsidR="00733225" w:rsidRPr="00386B98">
          <w:rPr>
            <w:rStyle w:val="Hyperlink"/>
            <w:noProof/>
          </w:rPr>
          <w:t>Literacy</w:t>
        </w:r>
        <w:r w:rsidR="00733225">
          <w:rPr>
            <w:noProof/>
            <w:webHidden/>
          </w:rPr>
          <w:tab/>
        </w:r>
        <w:r w:rsidR="00733225">
          <w:rPr>
            <w:noProof/>
            <w:webHidden/>
          </w:rPr>
          <w:fldChar w:fldCharType="begin"/>
        </w:r>
        <w:r w:rsidR="00733225">
          <w:rPr>
            <w:noProof/>
            <w:webHidden/>
          </w:rPr>
          <w:instrText xml:space="preserve"> PAGEREF _Toc138254535 \h </w:instrText>
        </w:r>
        <w:r w:rsidR="00733225">
          <w:rPr>
            <w:noProof/>
            <w:webHidden/>
          </w:rPr>
        </w:r>
        <w:r w:rsidR="00733225">
          <w:rPr>
            <w:noProof/>
            <w:webHidden/>
          </w:rPr>
          <w:fldChar w:fldCharType="separate"/>
        </w:r>
        <w:r w:rsidR="00733225">
          <w:rPr>
            <w:noProof/>
            <w:webHidden/>
          </w:rPr>
          <w:t>30</w:t>
        </w:r>
        <w:r w:rsidR="00733225">
          <w:rPr>
            <w:noProof/>
            <w:webHidden/>
          </w:rPr>
          <w:fldChar w:fldCharType="end"/>
        </w:r>
      </w:hyperlink>
    </w:p>
    <w:p w14:paraId="564EB298" w14:textId="2C6B8B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6" w:history="1">
        <w:r w:rsidR="00733225" w:rsidRPr="00386B98">
          <w:rPr>
            <w:rStyle w:val="Hyperlink"/>
            <w:noProof/>
          </w:rPr>
          <w:t>Health</w:t>
        </w:r>
        <w:r w:rsidR="00733225">
          <w:rPr>
            <w:noProof/>
            <w:webHidden/>
          </w:rPr>
          <w:tab/>
        </w:r>
        <w:r w:rsidR="00733225">
          <w:rPr>
            <w:noProof/>
            <w:webHidden/>
          </w:rPr>
          <w:fldChar w:fldCharType="begin"/>
        </w:r>
        <w:r w:rsidR="00733225">
          <w:rPr>
            <w:noProof/>
            <w:webHidden/>
          </w:rPr>
          <w:instrText xml:space="preserve"> PAGEREF _Toc138254536 \h </w:instrText>
        </w:r>
        <w:r w:rsidR="00733225">
          <w:rPr>
            <w:noProof/>
            <w:webHidden/>
          </w:rPr>
        </w:r>
        <w:r w:rsidR="00733225">
          <w:rPr>
            <w:noProof/>
            <w:webHidden/>
          </w:rPr>
          <w:fldChar w:fldCharType="separate"/>
        </w:r>
        <w:r w:rsidR="00733225">
          <w:rPr>
            <w:noProof/>
            <w:webHidden/>
          </w:rPr>
          <w:t>32</w:t>
        </w:r>
        <w:r w:rsidR="00733225">
          <w:rPr>
            <w:noProof/>
            <w:webHidden/>
          </w:rPr>
          <w:fldChar w:fldCharType="end"/>
        </w:r>
      </w:hyperlink>
    </w:p>
    <w:p w14:paraId="2426612A" w14:textId="1A3EE1F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7" w:history="1">
        <w:r w:rsidR="00733225" w:rsidRPr="00386B98">
          <w:rPr>
            <w:rStyle w:val="Hyperlink"/>
            <w:noProof/>
          </w:rPr>
          <w:t>Hunger</w:t>
        </w:r>
        <w:r w:rsidR="00733225">
          <w:rPr>
            <w:noProof/>
            <w:webHidden/>
          </w:rPr>
          <w:tab/>
        </w:r>
        <w:r w:rsidR="00733225">
          <w:rPr>
            <w:noProof/>
            <w:webHidden/>
          </w:rPr>
          <w:fldChar w:fldCharType="begin"/>
        </w:r>
        <w:r w:rsidR="00733225">
          <w:rPr>
            <w:noProof/>
            <w:webHidden/>
          </w:rPr>
          <w:instrText xml:space="preserve"> PAGEREF _Toc138254537 \h </w:instrText>
        </w:r>
        <w:r w:rsidR="00733225">
          <w:rPr>
            <w:noProof/>
            <w:webHidden/>
          </w:rPr>
        </w:r>
        <w:r w:rsidR="00733225">
          <w:rPr>
            <w:noProof/>
            <w:webHidden/>
          </w:rPr>
          <w:fldChar w:fldCharType="separate"/>
        </w:r>
        <w:r w:rsidR="00733225">
          <w:rPr>
            <w:noProof/>
            <w:webHidden/>
          </w:rPr>
          <w:t>34</w:t>
        </w:r>
        <w:r w:rsidR="00733225">
          <w:rPr>
            <w:noProof/>
            <w:webHidden/>
          </w:rPr>
          <w:fldChar w:fldCharType="end"/>
        </w:r>
      </w:hyperlink>
    </w:p>
    <w:p w14:paraId="6F6A49F8" w14:textId="77FC9ED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8" w:history="1">
        <w:r w:rsidR="00733225" w:rsidRPr="00386B98">
          <w:rPr>
            <w:rStyle w:val="Hyperlink"/>
            <w:noProof/>
          </w:rPr>
          <w:t>Clean Water</w:t>
        </w:r>
        <w:r w:rsidR="00733225">
          <w:rPr>
            <w:noProof/>
            <w:webHidden/>
          </w:rPr>
          <w:tab/>
        </w:r>
        <w:r w:rsidR="00733225">
          <w:rPr>
            <w:noProof/>
            <w:webHidden/>
          </w:rPr>
          <w:fldChar w:fldCharType="begin"/>
        </w:r>
        <w:r w:rsidR="00733225">
          <w:rPr>
            <w:noProof/>
            <w:webHidden/>
          </w:rPr>
          <w:instrText xml:space="preserve"> PAGEREF _Toc138254538 \h </w:instrText>
        </w:r>
        <w:r w:rsidR="00733225">
          <w:rPr>
            <w:noProof/>
            <w:webHidden/>
          </w:rPr>
        </w:r>
        <w:r w:rsidR="00733225">
          <w:rPr>
            <w:noProof/>
            <w:webHidden/>
          </w:rPr>
          <w:fldChar w:fldCharType="separate"/>
        </w:r>
        <w:r w:rsidR="00733225">
          <w:rPr>
            <w:noProof/>
            <w:webHidden/>
          </w:rPr>
          <w:t>36</w:t>
        </w:r>
        <w:r w:rsidR="00733225">
          <w:rPr>
            <w:noProof/>
            <w:webHidden/>
          </w:rPr>
          <w:fldChar w:fldCharType="end"/>
        </w:r>
      </w:hyperlink>
    </w:p>
    <w:p w14:paraId="5BA49465" w14:textId="41EB77BD" w:rsidR="00733225" w:rsidRDefault="00000000">
      <w:pPr>
        <w:pStyle w:val="TOC3"/>
        <w:rPr>
          <w:rFonts w:asciiTheme="minorHAnsi" w:eastAsiaTheme="minorEastAsia" w:hAnsiTheme="minorHAnsi" w:cstheme="minorBidi"/>
          <w:b w:val="0"/>
          <w:color w:val="auto"/>
          <w:kern w:val="2"/>
          <w14:ligatures w14:val="standardContextual"/>
        </w:rPr>
      </w:pPr>
      <w:hyperlink w:anchor="_Toc138254539" w:history="1">
        <w:r w:rsidR="00733225" w:rsidRPr="00386B98">
          <w:rPr>
            <w:rStyle w:val="Hyperlink"/>
          </w:rPr>
          <w:t>R.I. Foundation</w:t>
        </w:r>
        <w:r w:rsidR="00733225">
          <w:rPr>
            <w:webHidden/>
          </w:rPr>
          <w:tab/>
        </w:r>
        <w:r w:rsidR="00733225">
          <w:rPr>
            <w:webHidden/>
          </w:rPr>
          <w:fldChar w:fldCharType="begin"/>
        </w:r>
        <w:r w:rsidR="00733225">
          <w:rPr>
            <w:webHidden/>
          </w:rPr>
          <w:instrText xml:space="preserve"> PAGEREF _Toc138254539 \h </w:instrText>
        </w:r>
        <w:r w:rsidR="00733225">
          <w:rPr>
            <w:webHidden/>
          </w:rPr>
        </w:r>
        <w:r w:rsidR="00733225">
          <w:rPr>
            <w:webHidden/>
          </w:rPr>
          <w:fldChar w:fldCharType="separate"/>
        </w:r>
        <w:r w:rsidR="00733225">
          <w:rPr>
            <w:webHidden/>
          </w:rPr>
          <w:t>38</w:t>
        </w:r>
        <w:r w:rsidR="00733225">
          <w:rPr>
            <w:webHidden/>
          </w:rPr>
          <w:fldChar w:fldCharType="end"/>
        </w:r>
      </w:hyperlink>
    </w:p>
    <w:p w14:paraId="53DDD6B5" w14:textId="1E6A8F4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_Toc138254540 \h </w:instrText>
        </w:r>
        <w:r w:rsidR="00733225">
          <w:rPr>
            <w:noProof/>
            <w:webHidden/>
          </w:rPr>
        </w:r>
        <w:r w:rsidR="00733225">
          <w:rPr>
            <w:noProof/>
            <w:webHidden/>
          </w:rPr>
          <w:fldChar w:fldCharType="separate"/>
        </w:r>
        <w:r w:rsidR="00733225">
          <w:rPr>
            <w:noProof/>
            <w:webHidden/>
          </w:rPr>
          <w:t>38</w:t>
        </w:r>
        <w:r w:rsidR="00733225">
          <w:rPr>
            <w:noProof/>
            <w:webHidden/>
          </w:rPr>
          <w:fldChar w:fldCharType="end"/>
        </w:r>
      </w:hyperlink>
    </w:p>
    <w:p w14:paraId="0082CCCD" w14:textId="44349893"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41" w:history="1">
        <w:r w:rsidR="00733225" w:rsidRPr="00386B98">
          <w:rPr>
            <w:rStyle w:val="Hyperlink"/>
            <w:noProof/>
          </w:rPr>
          <w:t>Vocational Service</w:t>
        </w:r>
        <w:r w:rsidR="00733225">
          <w:rPr>
            <w:noProof/>
            <w:webHidden/>
          </w:rPr>
          <w:tab/>
        </w:r>
        <w:r w:rsidR="00733225">
          <w:rPr>
            <w:noProof/>
            <w:webHidden/>
          </w:rPr>
          <w:fldChar w:fldCharType="begin"/>
        </w:r>
        <w:r w:rsidR="00733225">
          <w:rPr>
            <w:noProof/>
            <w:webHidden/>
          </w:rPr>
          <w:instrText xml:space="preserve"> PAGEREF _Toc138254541 \h </w:instrText>
        </w:r>
        <w:r w:rsidR="00733225">
          <w:rPr>
            <w:noProof/>
            <w:webHidden/>
          </w:rPr>
        </w:r>
        <w:r w:rsidR="00733225">
          <w:rPr>
            <w:noProof/>
            <w:webHidden/>
          </w:rPr>
          <w:fldChar w:fldCharType="separate"/>
        </w:r>
        <w:r w:rsidR="00733225">
          <w:rPr>
            <w:noProof/>
            <w:webHidden/>
          </w:rPr>
          <w:t>41</w:t>
        </w:r>
        <w:r w:rsidR="00733225">
          <w:rPr>
            <w:noProof/>
            <w:webHidden/>
          </w:rPr>
          <w:fldChar w:fldCharType="end"/>
        </w:r>
      </w:hyperlink>
    </w:p>
    <w:p w14:paraId="34F78F4B" w14:textId="01428C29"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4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_Toc138254542 \h </w:instrText>
        </w:r>
        <w:r w:rsidR="00733225">
          <w:rPr>
            <w:webHidden/>
          </w:rPr>
        </w:r>
        <w:r w:rsidR="00733225">
          <w:rPr>
            <w:webHidden/>
          </w:rPr>
          <w:fldChar w:fldCharType="separate"/>
        </w:r>
        <w:r w:rsidR="00733225">
          <w:rPr>
            <w:webHidden/>
          </w:rPr>
          <w:t>41</w:t>
        </w:r>
        <w:r w:rsidR="00733225">
          <w:rPr>
            <w:webHidden/>
          </w:rPr>
          <w:fldChar w:fldCharType="end"/>
        </w:r>
      </w:hyperlink>
    </w:p>
    <w:p w14:paraId="1840FA47" w14:textId="4486D301" w:rsidR="00733225" w:rsidRDefault="00000000">
      <w:pPr>
        <w:pStyle w:val="TOC3"/>
        <w:rPr>
          <w:rFonts w:asciiTheme="minorHAnsi" w:eastAsiaTheme="minorEastAsia" w:hAnsiTheme="minorHAnsi" w:cstheme="minorBidi"/>
          <w:b w:val="0"/>
          <w:color w:val="auto"/>
          <w:kern w:val="2"/>
          <w14:ligatures w14:val="standardContextual"/>
        </w:rPr>
      </w:pPr>
      <w:hyperlink w:anchor="_Toc138254543" w:history="1">
        <w:r w:rsidR="00733225" w:rsidRPr="00386B98">
          <w:rPr>
            <w:rStyle w:val="Hyperlink"/>
          </w:rPr>
          <w:t>Scholarships  (moved from Youth service)</w:t>
        </w:r>
        <w:r w:rsidR="00733225">
          <w:rPr>
            <w:webHidden/>
          </w:rPr>
          <w:tab/>
        </w:r>
        <w:r w:rsidR="00733225">
          <w:rPr>
            <w:webHidden/>
          </w:rPr>
          <w:fldChar w:fldCharType="begin"/>
        </w:r>
        <w:r w:rsidR="00733225">
          <w:rPr>
            <w:webHidden/>
          </w:rPr>
          <w:instrText xml:space="preserve"> PAGEREF _Toc138254543 \h </w:instrText>
        </w:r>
        <w:r w:rsidR="00733225">
          <w:rPr>
            <w:webHidden/>
          </w:rPr>
        </w:r>
        <w:r w:rsidR="00733225">
          <w:rPr>
            <w:webHidden/>
          </w:rPr>
          <w:fldChar w:fldCharType="separate"/>
        </w:r>
        <w:r w:rsidR="00733225">
          <w:rPr>
            <w:webHidden/>
          </w:rPr>
          <w:t>43</w:t>
        </w:r>
        <w:r w:rsidR="00733225">
          <w:rPr>
            <w:webHidden/>
          </w:rPr>
          <w:fldChar w:fldCharType="end"/>
        </w:r>
      </w:hyperlink>
    </w:p>
    <w:p w14:paraId="0FCE4675" w14:textId="76FEAE3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_Toc138254544 \h </w:instrText>
        </w:r>
        <w:r w:rsidR="00733225">
          <w:rPr>
            <w:noProof/>
            <w:webHidden/>
          </w:rPr>
        </w:r>
        <w:r w:rsidR="00733225">
          <w:rPr>
            <w:noProof/>
            <w:webHidden/>
          </w:rPr>
          <w:fldChar w:fldCharType="separate"/>
        </w:r>
        <w:r w:rsidR="00733225">
          <w:rPr>
            <w:noProof/>
            <w:webHidden/>
          </w:rPr>
          <w:t>43</w:t>
        </w:r>
        <w:r w:rsidR="00733225">
          <w:rPr>
            <w:noProof/>
            <w:webHidden/>
          </w:rPr>
          <w:fldChar w:fldCharType="end"/>
        </w:r>
      </w:hyperlink>
    </w:p>
    <w:p w14:paraId="7771AB5D" w14:textId="5BD246E3" w:rsidR="00733225" w:rsidRDefault="00000000">
      <w:pPr>
        <w:pStyle w:val="TOC3"/>
        <w:rPr>
          <w:rFonts w:asciiTheme="minorHAnsi" w:eastAsiaTheme="minorEastAsia" w:hAnsiTheme="minorHAnsi" w:cstheme="minorBidi"/>
          <w:b w:val="0"/>
          <w:color w:val="auto"/>
          <w:kern w:val="2"/>
          <w14:ligatures w14:val="standardContextual"/>
        </w:rPr>
      </w:pPr>
      <w:hyperlink w:anchor="_Toc138254545" w:history="1">
        <w:r w:rsidR="00733225" w:rsidRPr="00386B98">
          <w:rPr>
            <w:rStyle w:val="Hyperlink"/>
          </w:rPr>
          <w:t>Membership  (Moved from Club Service)</w:t>
        </w:r>
        <w:r w:rsidR="00733225">
          <w:rPr>
            <w:webHidden/>
          </w:rPr>
          <w:tab/>
        </w:r>
        <w:r w:rsidR="00733225">
          <w:rPr>
            <w:webHidden/>
          </w:rPr>
          <w:fldChar w:fldCharType="begin"/>
        </w:r>
        <w:r w:rsidR="00733225">
          <w:rPr>
            <w:webHidden/>
          </w:rPr>
          <w:instrText xml:space="preserve"> PAGEREF _Toc138254545 \h </w:instrText>
        </w:r>
        <w:r w:rsidR="00733225">
          <w:rPr>
            <w:webHidden/>
          </w:rPr>
        </w:r>
        <w:r w:rsidR="00733225">
          <w:rPr>
            <w:webHidden/>
          </w:rPr>
          <w:fldChar w:fldCharType="separate"/>
        </w:r>
        <w:r w:rsidR="00733225">
          <w:rPr>
            <w:webHidden/>
          </w:rPr>
          <w:t>45</w:t>
        </w:r>
        <w:r w:rsidR="00733225">
          <w:rPr>
            <w:webHidden/>
          </w:rPr>
          <w:fldChar w:fldCharType="end"/>
        </w:r>
      </w:hyperlink>
    </w:p>
    <w:p w14:paraId="5EC80176" w14:textId="01012EF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_Toc138254546 \h </w:instrText>
        </w:r>
        <w:r w:rsidR="00733225">
          <w:rPr>
            <w:noProof/>
            <w:webHidden/>
          </w:rPr>
        </w:r>
        <w:r w:rsidR="00733225">
          <w:rPr>
            <w:noProof/>
            <w:webHidden/>
          </w:rPr>
          <w:fldChar w:fldCharType="separate"/>
        </w:r>
        <w:r w:rsidR="00733225">
          <w:rPr>
            <w:noProof/>
            <w:webHidden/>
          </w:rPr>
          <w:t>45</w:t>
        </w:r>
        <w:r w:rsidR="00733225">
          <w:rPr>
            <w:noProof/>
            <w:webHidden/>
          </w:rPr>
          <w:fldChar w:fldCharType="end"/>
        </w:r>
      </w:hyperlink>
    </w:p>
    <w:p w14:paraId="39ECF90A" w14:textId="17C03C7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7" w:history="1">
        <w:r w:rsidR="00733225" w:rsidRPr="00386B98">
          <w:rPr>
            <w:rStyle w:val="Hyperlink"/>
            <w:noProof/>
          </w:rPr>
          <w:t>Recruitment</w:t>
        </w:r>
        <w:r w:rsidR="00733225">
          <w:rPr>
            <w:noProof/>
            <w:webHidden/>
          </w:rPr>
          <w:tab/>
        </w:r>
        <w:r w:rsidR="00733225">
          <w:rPr>
            <w:noProof/>
            <w:webHidden/>
          </w:rPr>
          <w:fldChar w:fldCharType="begin"/>
        </w:r>
        <w:r w:rsidR="00733225">
          <w:rPr>
            <w:noProof/>
            <w:webHidden/>
          </w:rPr>
          <w:instrText xml:space="preserve"> PAGEREF _Toc138254547 \h </w:instrText>
        </w:r>
        <w:r w:rsidR="00733225">
          <w:rPr>
            <w:noProof/>
            <w:webHidden/>
          </w:rPr>
        </w:r>
        <w:r w:rsidR="00733225">
          <w:rPr>
            <w:noProof/>
            <w:webHidden/>
          </w:rPr>
          <w:fldChar w:fldCharType="separate"/>
        </w:r>
        <w:r w:rsidR="00733225">
          <w:rPr>
            <w:noProof/>
            <w:webHidden/>
          </w:rPr>
          <w:t>46</w:t>
        </w:r>
        <w:r w:rsidR="00733225">
          <w:rPr>
            <w:noProof/>
            <w:webHidden/>
          </w:rPr>
          <w:fldChar w:fldCharType="end"/>
        </w:r>
      </w:hyperlink>
    </w:p>
    <w:p w14:paraId="531AC10F" w14:textId="7A5BA4B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8" w:history="1">
        <w:r w:rsidR="00733225" w:rsidRPr="00386B98">
          <w:rPr>
            <w:rStyle w:val="Hyperlink"/>
            <w:noProof/>
          </w:rPr>
          <w:t>Induction</w:t>
        </w:r>
        <w:r w:rsidR="00733225">
          <w:rPr>
            <w:noProof/>
            <w:webHidden/>
          </w:rPr>
          <w:tab/>
        </w:r>
        <w:r w:rsidR="00733225">
          <w:rPr>
            <w:noProof/>
            <w:webHidden/>
          </w:rPr>
          <w:fldChar w:fldCharType="begin"/>
        </w:r>
        <w:r w:rsidR="00733225">
          <w:rPr>
            <w:noProof/>
            <w:webHidden/>
          </w:rPr>
          <w:instrText xml:space="preserve"> PAGEREF _Toc138254548 \h </w:instrText>
        </w:r>
        <w:r w:rsidR="00733225">
          <w:rPr>
            <w:noProof/>
            <w:webHidden/>
          </w:rPr>
        </w:r>
        <w:r w:rsidR="00733225">
          <w:rPr>
            <w:noProof/>
            <w:webHidden/>
          </w:rPr>
          <w:fldChar w:fldCharType="separate"/>
        </w:r>
        <w:r w:rsidR="00733225">
          <w:rPr>
            <w:noProof/>
            <w:webHidden/>
          </w:rPr>
          <w:t>49</w:t>
        </w:r>
        <w:r w:rsidR="00733225">
          <w:rPr>
            <w:noProof/>
            <w:webHidden/>
          </w:rPr>
          <w:fldChar w:fldCharType="end"/>
        </w:r>
      </w:hyperlink>
    </w:p>
    <w:p w14:paraId="446D40C7" w14:textId="2EB82EA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9" w:history="1">
        <w:r w:rsidR="00733225" w:rsidRPr="00386B98">
          <w:rPr>
            <w:rStyle w:val="Hyperlink"/>
            <w:noProof/>
          </w:rPr>
          <w:t>Membership Development</w:t>
        </w:r>
        <w:r w:rsidR="00733225">
          <w:rPr>
            <w:noProof/>
            <w:webHidden/>
          </w:rPr>
          <w:tab/>
        </w:r>
        <w:r w:rsidR="00733225">
          <w:rPr>
            <w:noProof/>
            <w:webHidden/>
          </w:rPr>
          <w:fldChar w:fldCharType="begin"/>
        </w:r>
        <w:r w:rsidR="00733225">
          <w:rPr>
            <w:noProof/>
            <w:webHidden/>
          </w:rPr>
          <w:instrText xml:space="preserve"> PAGEREF _Toc138254549 \h </w:instrText>
        </w:r>
        <w:r w:rsidR="00733225">
          <w:rPr>
            <w:noProof/>
            <w:webHidden/>
          </w:rPr>
        </w:r>
        <w:r w:rsidR="00733225">
          <w:rPr>
            <w:noProof/>
            <w:webHidden/>
          </w:rPr>
          <w:fldChar w:fldCharType="separate"/>
        </w:r>
        <w:r w:rsidR="00733225">
          <w:rPr>
            <w:noProof/>
            <w:webHidden/>
          </w:rPr>
          <w:t>50</w:t>
        </w:r>
        <w:r w:rsidR="00733225">
          <w:rPr>
            <w:noProof/>
            <w:webHidden/>
          </w:rPr>
          <w:fldChar w:fldCharType="end"/>
        </w:r>
      </w:hyperlink>
    </w:p>
    <w:p w14:paraId="2E5AF473" w14:textId="0DD229F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50" w:history="1">
        <w:r w:rsidR="00733225" w:rsidRPr="00386B98">
          <w:rPr>
            <w:rStyle w:val="Hyperlink"/>
            <w:noProof/>
          </w:rPr>
          <w:t>Retention</w:t>
        </w:r>
        <w:r w:rsidR="00733225">
          <w:rPr>
            <w:noProof/>
            <w:webHidden/>
          </w:rPr>
          <w:tab/>
        </w:r>
        <w:r w:rsidR="00733225">
          <w:rPr>
            <w:noProof/>
            <w:webHidden/>
          </w:rPr>
          <w:fldChar w:fldCharType="begin"/>
        </w:r>
        <w:r w:rsidR="00733225">
          <w:rPr>
            <w:noProof/>
            <w:webHidden/>
          </w:rPr>
          <w:instrText xml:space="preserve"> PAGEREF _Toc138254550 \h </w:instrText>
        </w:r>
        <w:r w:rsidR="00733225">
          <w:rPr>
            <w:noProof/>
            <w:webHidden/>
          </w:rPr>
        </w:r>
        <w:r w:rsidR="00733225">
          <w:rPr>
            <w:noProof/>
            <w:webHidden/>
          </w:rPr>
          <w:fldChar w:fldCharType="separate"/>
        </w:r>
        <w:r w:rsidR="00733225">
          <w:rPr>
            <w:noProof/>
            <w:webHidden/>
          </w:rPr>
          <w:t>52</w:t>
        </w:r>
        <w:r w:rsidR="00733225">
          <w:rPr>
            <w:noProof/>
            <w:webHidden/>
          </w:rPr>
          <w:fldChar w:fldCharType="end"/>
        </w:r>
      </w:hyperlink>
    </w:p>
    <w:p w14:paraId="7260B7AA" w14:textId="0308A253" w:rsidR="00733225" w:rsidRDefault="00000000">
      <w:pPr>
        <w:pStyle w:val="TOC3"/>
        <w:rPr>
          <w:rFonts w:asciiTheme="minorHAnsi" w:eastAsiaTheme="minorEastAsia" w:hAnsiTheme="minorHAnsi" w:cstheme="minorBidi"/>
          <w:b w:val="0"/>
          <w:color w:val="auto"/>
          <w:kern w:val="2"/>
          <w14:ligatures w14:val="standardContextual"/>
        </w:rPr>
      </w:pPr>
      <w:hyperlink w:anchor="_Toc138254551" w:history="1">
        <w:r w:rsidR="00733225" w:rsidRPr="00386B98">
          <w:rPr>
            <w:rStyle w:val="Hyperlink"/>
          </w:rPr>
          <w:t>Technology   (Moved from Club Service)</w:t>
        </w:r>
        <w:r w:rsidR="00733225">
          <w:rPr>
            <w:webHidden/>
          </w:rPr>
          <w:tab/>
        </w:r>
        <w:r w:rsidR="00733225">
          <w:rPr>
            <w:webHidden/>
          </w:rPr>
          <w:fldChar w:fldCharType="begin"/>
        </w:r>
        <w:r w:rsidR="00733225">
          <w:rPr>
            <w:webHidden/>
          </w:rPr>
          <w:instrText xml:space="preserve"> PAGEREF _Toc138254551 \h </w:instrText>
        </w:r>
        <w:r w:rsidR="00733225">
          <w:rPr>
            <w:webHidden/>
          </w:rPr>
        </w:r>
        <w:r w:rsidR="00733225">
          <w:rPr>
            <w:webHidden/>
          </w:rPr>
          <w:fldChar w:fldCharType="separate"/>
        </w:r>
        <w:r w:rsidR="00733225">
          <w:rPr>
            <w:webHidden/>
          </w:rPr>
          <w:t>53</w:t>
        </w:r>
        <w:r w:rsidR="00733225">
          <w:rPr>
            <w:webHidden/>
          </w:rPr>
          <w:fldChar w:fldCharType="end"/>
        </w:r>
      </w:hyperlink>
    </w:p>
    <w:p w14:paraId="0372F770" w14:textId="670C9C25"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2"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_Toc138254552 \h </w:instrText>
        </w:r>
        <w:r w:rsidR="00733225">
          <w:rPr>
            <w:noProof/>
            <w:webHidden/>
          </w:rPr>
        </w:r>
        <w:r w:rsidR="00733225">
          <w:rPr>
            <w:noProof/>
            <w:webHidden/>
          </w:rPr>
          <w:fldChar w:fldCharType="separate"/>
        </w:r>
        <w:r w:rsidR="00733225">
          <w:rPr>
            <w:noProof/>
            <w:webHidden/>
          </w:rPr>
          <w:t>53</w:t>
        </w:r>
        <w:r w:rsidR="00733225">
          <w:rPr>
            <w:noProof/>
            <w:webHidden/>
          </w:rPr>
          <w:fldChar w:fldCharType="end"/>
        </w:r>
      </w:hyperlink>
    </w:p>
    <w:p w14:paraId="6C8B2EC5" w14:textId="216BBBE6" w:rsidR="00733225" w:rsidRDefault="00000000">
      <w:pPr>
        <w:pStyle w:val="TOC3"/>
        <w:rPr>
          <w:rFonts w:asciiTheme="minorHAnsi" w:eastAsiaTheme="minorEastAsia" w:hAnsiTheme="minorHAnsi" w:cstheme="minorBidi"/>
          <w:b w:val="0"/>
          <w:color w:val="auto"/>
          <w:kern w:val="2"/>
          <w14:ligatures w14:val="standardContextual"/>
        </w:rPr>
      </w:pPr>
      <w:hyperlink w:anchor="_Toc138254553" w:history="1">
        <w:r w:rsidR="00733225" w:rsidRPr="00386B98">
          <w:rPr>
            <w:rStyle w:val="Hyperlink"/>
          </w:rPr>
          <w:t>Programs: (moved from club Service)</w:t>
        </w:r>
        <w:r w:rsidR="00733225">
          <w:rPr>
            <w:webHidden/>
          </w:rPr>
          <w:tab/>
        </w:r>
        <w:r w:rsidR="00733225">
          <w:rPr>
            <w:webHidden/>
          </w:rPr>
          <w:fldChar w:fldCharType="begin"/>
        </w:r>
        <w:r w:rsidR="00733225">
          <w:rPr>
            <w:webHidden/>
          </w:rPr>
          <w:instrText xml:space="preserve"> PAGEREF _Toc138254553 \h </w:instrText>
        </w:r>
        <w:r w:rsidR="00733225">
          <w:rPr>
            <w:webHidden/>
          </w:rPr>
        </w:r>
        <w:r w:rsidR="00733225">
          <w:rPr>
            <w:webHidden/>
          </w:rPr>
          <w:fldChar w:fldCharType="separate"/>
        </w:r>
        <w:r w:rsidR="00733225">
          <w:rPr>
            <w:webHidden/>
          </w:rPr>
          <w:t>54</w:t>
        </w:r>
        <w:r w:rsidR="00733225">
          <w:rPr>
            <w:webHidden/>
          </w:rPr>
          <w:fldChar w:fldCharType="end"/>
        </w:r>
      </w:hyperlink>
    </w:p>
    <w:p w14:paraId="328E266A" w14:textId="1E014B8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_Toc138254554 \h </w:instrText>
        </w:r>
        <w:r w:rsidR="00733225">
          <w:rPr>
            <w:noProof/>
            <w:webHidden/>
          </w:rPr>
        </w:r>
        <w:r w:rsidR="00733225">
          <w:rPr>
            <w:noProof/>
            <w:webHidden/>
          </w:rPr>
          <w:fldChar w:fldCharType="separate"/>
        </w:r>
        <w:r w:rsidR="00733225">
          <w:rPr>
            <w:noProof/>
            <w:webHidden/>
          </w:rPr>
          <w:t>54</w:t>
        </w:r>
        <w:r w:rsidR="00733225">
          <w:rPr>
            <w:noProof/>
            <w:webHidden/>
          </w:rPr>
          <w:fldChar w:fldCharType="end"/>
        </w:r>
      </w:hyperlink>
    </w:p>
    <w:p w14:paraId="12648B40" w14:textId="48ACEE2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55" w:history="1">
        <w:r w:rsidR="00733225" w:rsidRPr="00386B98">
          <w:rPr>
            <w:rStyle w:val="Hyperlink"/>
            <w:noProof/>
          </w:rPr>
          <w:t>Club Service</w:t>
        </w:r>
        <w:r w:rsidR="00733225">
          <w:rPr>
            <w:noProof/>
            <w:webHidden/>
          </w:rPr>
          <w:tab/>
        </w:r>
        <w:r w:rsidR="00733225">
          <w:rPr>
            <w:noProof/>
            <w:webHidden/>
          </w:rPr>
          <w:fldChar w:fldCharType="begin"/>
        </w:r>
        <w:r w:rsidR="00733225">
          <w:rPr>
            <w:noProof/>
            <w:webHidden/>
          </w:rPr>
          <w:instrText xml:space="preserve"> PAGEREF _Toc138254555 \h </w:instrText>
        </w:r>
        <w:r w:rsidR="00733225">
          <w:rPr>
            <w:noProof/>
            <w:webHidden/>
          </w:rPr>
        </w:r>
        <w:r w:rsidR="00733225">
          <w:rPr>
            <w:noProof/>
            <w:webHidden/>
          </w:rPr>
          <w:fldChar w:fldCharType="separate"/>
        </w:r>
        <w:r w:rsidR="00733225">
          <w:rPr>
            <w:noProof/>
            <w:webHidden/>
          </w:rPr>
          <w:t>56</w:t>
        </w:r>
        <w:r w:rsidR="00733225">
          <w:rPr>
            <w:noProof/>
            <w:webHidden/>
          </w:rPr>
          <w:fldChar w:fldCharType="end"/>
        </w:r>
      </w:hyperlink>
    </w:p>
    <w:p w14:paraId="363EC874" w14:textId="325CE1AA"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5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_Toc138254556 \h </w:instrText>
        </w:r>
        <w:r w:rsidR="00733225">
          <w:rPr>
            <w:webHidden/>
          </w:rPr>
        </w:r>
        <w:r w:rsidR="00733225">
          <w:rPr>
            <w:webHidden/>
          </w:rPr>
          <w:fldChar w:fldCharType="separate"/>
        </w:r>
        <w:r w:rsidR="00733225">
          <w:rPr>
            <w:webHidden/>
          </w:rPr>
          <w:t>56</w:t>
        </w:r>
        <w:r w:rsidR="00733225">
          <w:rPr>
            <w:webHidden/>
          </w:rPr>
          <w:fldChar w:fldCharType="end"/>
        </w:r>
      </w:hyperlink>
    </w:p>
    <w:p w14:paraId="219CD871" w14:textId="456AA26D" w:rsidR="00733225" w:rsidRDefault="00000000">
      <w:pPr>
        <w:pStyle w:val="TOC3"/>
        <w:rPr>
          <w:rFonts w:asciiTheme="minorHAnsi" w:eastAsiaTheme="minorEastAsia" w:hAnsiTheme="minorHAnsi" w:cstheme="minorBidi"/>
          <w:b w:val="0"/>
          <w:color w:val="auto"/>
          <w:kern w:val="2"/>
          <w14:ligatures w14:val="standardContextual"/>
        </w:rPr>
      </w:pPr>
      <w:hyperlink w:anchor="_Toc138254557" w:history="1">
        <w:r w:rsidR="00733225" w:rsidRPr="00386B98">
          <w:rPr>
            <w:rStyle w:val="Hyperlink"/>
          </w:rPr>
          <w:t>Fellowship</w:t>
        </w:r>
        <w:r w:rsidR="00733225">
          <w:rPr>
            <w:webHidden/>
          </w:rPr>
          <w:tab/>
        </w:r>
        <w:r w:rsidR="00733225">
          <w:rPr>
            <w:webHidden/>
          </w:rPr>
          <w:fldChar w:fldCharType="begin"/>
        </w:r>
        <w:r w:rsidR="00733225">
          <w:rPr>
            <w:webHidden/>
          </w:rPr>
          <w:instrText xml:space="preserve"> PAGEREF _Toc138254557 \h </w:instrText>
        </w:r>
        <w:r w:rsidR="00733225">
          <w:rPr>
            <w:webHidden/>
          </w:rPr>
        </w:r>
        <w:r w:rsidR="00733225">
          <w:rPr>
            <w:webHidden/>
          </w:rPr>
          <w:fldChar w:fldCharType="separate"/>
        </w:r>
        <w:r w:rsidR="00733225">
          <w:rPr>
            <w:webHidden/>
          </w:rPr>
          <w:t>57</w:t>
        </w:r>
        <w:r w:rsidR="00733225">
          <w:rPr>
            <w:webHidden/>
          </w:rPr>
          <w:fldChar w:fldCharType="end"/>
        </w:r>
      </w:hyperlink>
    </w:p>
    <w:p w14:paraId="192839C6" w14:textId="037B02E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_Toc138254558 \h </w:instrText>
        </w:r>
        <w:r w:rsidR="00733225">
          <w:rPr>
            <w:noProof/>
            <w:webHidden/>
          </w:rPr>
        </w:r>
        <w:r w:rsidR="00733225">
          <w:rPr>
            <w:noProof/>
            <w:webHidden/>
          </w:rPr>
          <w:fldChar w:fldCharType="separate"/>
        </w:r>
        <w:r w:rsidR="00733225">
          <w:rPr>
            <w:noProof/>
            <w:webHidden/>
          </w:rPr>
          <w:t>57</w:t>
        </w:r>
        <w:r w:rsidR="00733225">
          <w:rPr>
            <w:noProof/>
            <w:webHidden/>
          </w:rPr>
          <w:fldChar w:fldCharType="end"/>
        </w:r>
      </w:hyperlink>
    </w:p>
    <w:p w14:paraId="373D28C9" w14:textId="71531455" w:rsidR="00733225" w:rsidRDefault="00000000">
      <w:pPr>
        <w:pStyle w:val="TOC3"/>
        <w:rPr>
          <w:rFonts w:asciiTheme="minorHAnsi" w:eastAsiaTheme="minorEastAsia" w:hAnsiTheme="minorHAnsi" w:cstheme="minorBidi"/>
          <w:b w:val="0"/>
          <w:color w:val="auto"/>
          <w:kern w:val="2"/>
          <w14:ligatures w14:val="standardContextual"/>
        </w:rPr>
      </w:pPr>
      <w:hyperlink w:anchor="_Toc138254559" w:history="1">
        <w:r w:rsidR="00733225" w:rsidRPr="00386B98">
          <w:rPr>
            <w:rStyle w:val="Hyperlink"/>
          </w:rPr>
          <w:t>Public Image</w:t>
        </w:r>
        <w:r w:rsidR="00733225">
          <w:rPr>
            <w:webHidden/>
          </w:rPr>
          <w:tab/>
        </w:r>
        <w:r w:rsidR="00733225">
          <w:rPr>
            <w:webHidden/>
          </w:rPr>
          <w:fldChar w:fldCharType="begin"/>
        </w:r>
        <w:r w:rsidR="00733225">
          <w:rPr>
            <w:webHidden/>
          </w:rPr>
          <w:instrText xml:space="preserve"> PAGEREF _Toc138254559 \h </w:instrText>
        </w:r>
        <w:r w:rsidR="00733225">
          <w:rPr>
            <w:webHidden/>
          </w:rPr>
        </w:r>
        <w:r w:rsidR="00733225">
          <w:rPr>
            <w:webHidden/>
          </w:rPr>
          <w:fldChar w:fldCharType="separate"/>
        </w:r>
        <w:r w:rsidR="00733225">
          <w:rPr>
            <w:webHidden/>
          </w:rPr>
          <w:t>59</w:t>
        </w:r>
        <w:r w:rsidR="00733225">
          <w:rPr>
            <w:webHidden/>
          </w:rPr>
          <w:fldChar w:fldCharType="end"/>
        </w:r>
      </w:hyperlink>
    </w:p>
    <w:p w14:paraId="40528847" w14:textId="3576AB4C"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_Toc138254560 \h </w:instrText>
        </w:r>
        <w:r w:rsidR="00733225">
          <w:rPr>
            <w:noProof/>
            <w:webHidden/>
          </w:rPr>
        </w:r>
        <w:r w:rsidR="00733225">
          <w:rPr>
            <w:noProof/>
            <w:webHidden/>
          </w:rPr>
          <w:fldChar w:fldCharType="separate"/>
        </w:r>
        <w:r w:rsidR="00733225">
          <w:rPr>
            <w:noProof/>
            <w:webHidden/>
          </w:rPr>
          <w:t>59</w:t>
        </w:r>
        <w:r w:rsidR="00733225">
          <w:rPr>
            <w:noProof/>
            <w:webHidden/>
          </w:rPr>
          <w:fldChar w:fldCharType="end"/>
        </w:r>
      </w:hyperlink>
    </w:p>
    <w:p w14:paraId="3942DCCB" w14:textId="622319B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1" w:history="1">
        <w:r w:rsidR="00733225" w:rsidRPr="00386B98">
          <w:rPr>
            <w:rStyle w:val="Hyperlink"/>
            <w:noProof/>
          </w:rPr>
          <w:t>Website/Bulletin</w:t>
        </w:r>
        <w:r w:rsidR="00733225">
          <w:rPr>
            <w:noProof/>
            <w:webHidden/>
          </w:rPr>
          <w:tab/>
        </w:r>
        <w:r w:rsidR="00733225">
          <w:rPr>
            <w:noProof/>
            <w:webHidden/>
          </w:rPr>
          <w:fldChar w:fldCharType="begin"/>
        </w:r>
        <w:r w:rsidR="00733225">
          <w:rPr>
            <w:noProof/>
            <w:webHidden/>
          </w:rPr>
          <w:instrText xml:space="preserve"> PAGEREF _Toc138254561 \h </w:instrText>
        </w:r>
        <w:r w:rsidR="00733225">
          <w:rPr>
            <w:noProof/>
            <w:webHidden/>
          </w:rPr>
        </w:r>
        <w:r w:rsidR="00733225">
          <w:rPr>
            <w:noProof/>
            <w:webHidden/>
          </w:rPr>
          <w:fldChar w:fldCharType="separate"/>
        </w:r>
        <w:r w:rsidR="00733225">
          <w:rPr>
            <w:noProof/>
            <w:webHidden/>
          </w:rPr>
          <w:t>61</w:t>
        </w:r>
        <w:r w:rsidR="00733225">
          <w:rPr>
            <w:noProof/>
            <w:webHidden/>
          </w:rPr>
          <w:fldChar w:fldCharType="end"/>
        </w:r>
      </w:hyperlink>
    </w:p>
    <w:p w14:paraId="551D18C8" w14:textId="28846E8F"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2" w:history="1">
        <w:r w:rsidR="00733225" w:rsidRPr="00386B98">
          <w:rPr>
            <w:rStyle w:val="Hyperlink"/>
            <w:noProof/>
          </w:rPr>
          <w:t>Social Media Admin.</w:t>
        </w:r>
        <w:r w:rsidR="00733225">
          <w:rPr>
            <w:noProof/>
            <w:webHidden/>
          </w:rPr>
          <w:tab/>
        </w:r>
        <w:r w:rsidR="00733225">
          <w:rPr>
            <w:noProof/>
            <w:webHidden/>
          </w:rPr>
          <w:fldChar w:fldCharType="begin"/>
        </w:r>
        <w:r w:rsidR="00733225">
          <w:rPr>
            <w:noProof/>
            <w:webHidden/>
          </w:rPr>
          <w:instrText xml:space="preserve"> PAGEREF _Toc138254562 \h </w:instrText>
        </w:r>
        <w:r w:rsidR="00733225">
          <w:rPr>
            <w:noProof/>
            <w:webHidden/>
          </w:rPr>
        </w:r>
        <w:r w:rsidR="00733225">
          <w:rPr>
            <w:noProof/>
            <w:webHidden/>
          </w:rPr>
          <w:fldChar w:fldCharType="separate"/>
        </w:r>
        <w:r w:rsidR="00733225">
          <w:rPr>
            <w:noProof/>
            <w:webHidden/>
          </w:rPr>
          <w:t>62</w:t>
        </w:r>
        <w:r w:rsidR="00733225">
          <w:rPr>
            <w:noProof/>
            <w:webHidden/>
          </w:rPr>
          <w:fldChar w:fldCharType="end"/>
        </w:r>
      </w:hyperlink>
    </w:p>
    <w:p w14:paraId="584CA3F8" w14:textId="08806249" w:rsidR="00733225" w:rsidRDefault="00000000">
      <w:pPr>
        <w:pStyle w:val="TOC3"/>
        <w:rPr>
          <w:rFonts w:asciiTheme="minorHAnsi" w:eastAsiaTheme="minorEastAsia" w:hAnsiTheme="minorHAnsi" w:cstheme="minorBidi"/>
          <w:b w:val="0"/>
          <w:color w:val="auto"/>
          <w:kern w:val="2"/>
          <w14:ligatures w14:val="standardContextual"/>
        </w:rPr>
      </w:pPr>
      <w:hyperlink w:anchor="_Toc138254563" w:history="1">
        <w:r w:rsidR="00733225" w:rsidRPr="00386B98">
          <w:rPr>
            <w:rStyle w:val="Hyperlink"/>
          </w:rPr>
          <w:t>Fund Raising</w:t>
        </w:r>
        <w:r w:rsidR="00733225">
          <w:rPr>
            <w:webHidden/>
          </w:rPr>
          <w:tab/>
        </w:r>
        <w:r w:rsidR="00733225">
          <w:rPr>
            <w:webHidden/>
          </w:rPr>
          <w:fldChar w:fldCharType="begin"/>
        </w:r>
        <w:r w:rsidR="00733225">
          <w:rPr>
            <w:webHidden/>
          </w:rPr>
          <w:instrText xml:space="preserve"> PAGEREF _Toc138254563 \h </w:instrText>
        </w:r>
        <w:r w:rsidR="00733225">
          <w:rPr>
            <w:webHidden/>
          </w:rPr>
        </w:r>
        <w:r w:rsidR="00733225">
          <w:rPr>
            <w:webHidden/>
          </w:rPr>
          <w:fldChar w:fldCharType="separate"/>
        </w:r>
        <w:r w:rsidR="00733225">
          <w:rPr>
            <w:webHidden/>
          </w:rPr>
          <w:t>63</w:t>
        </w:r>
        <w:r w:rsidR="00733225">
          <w:rPr>
            <w:webHidden/>
          </w:rPr>
          <w:fldChar w:fldCharType="end"/>
        </w:r>
      </w:hyperlink>
    </w:p>
    <w:p w14:paraId="0F3B4FD7" w14:textId="4A2A8E8B"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_Toc138254564 \h </w:instrText>
        </w:r>
        <w:r w:rsidR="00733225">
          <w:rPr>
            <w:noProof/>
            <w:webHidden/>
          </w:rPr>
        </w:r>
        <w:r w:rsidR="00733225">
          <w:rPr>
            <w:noProof/>
            <w:webHidden/>
          </w:rPr>
          <w:fldChar w:fldCharType="separate"/>
        </w:r>
        <w:r w:rsidR="00733225">
          <w:rPr>
            <w:noProof/>
            <w:webHidden/>
          </w:rPr>
          <w:t>63</w:t>
        </w:r>
        <w:r w:rsidR="00733225">
          <w:rPr>
            <w:noProof/>
            <w:webHidden/>
          </w:rPr>
          <w:fldChar w:fldCharType="end"/>
        </w:r>
      </w:hyperlink>
    </w:p>
    <w:p w14:paraId="7172B069" w14:textId="7D28EC9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65" w:history="1">
        <w:r w:rsidR="00733225" w:rsidRPr="00386B98">
          <w:rPr>
            <w:rStyle w:val="Hyperlink"/>
            <w:noProof/>
          </w:rPr>
          <w:t>YOUTH SERVICE</w:t>
        </w:r>
        <w:r w:rsidR="00733225">
          <w:rPr>
            <w:noProof/>
            <w:webHidden/>
          </w:rPr>
          <w:tab/>
        </w:r>
        <w:r w:rsidR="00733225">
          <w:rPr>
            <w:noProof/>
            <w:webHidden/>
          </w:rPr>
          <w:fldChar w:fldCharType="begin"/>
        </w:r>
        <w:r w:rsidR="00733225">
          <w:rPr>
            <w:noProof/>
            <w:webHidden/>
          </w:rPr>
          <w:instrText xml:space="preserve"> PAGEREF _Toc138254565 \h </w:instrText>
        </w:r>
        <w:r w:rsidR="00733225">
          <w:rPr>
            <w:noProof/>
            <w:webHidden/>
          </w:rPr>
        </w:r>
        <w:r w:rsidR="00733225">
          <w:rPr>
            <w:noProof/>
            <w:webHidden/>
          </w:rPr>
          <w:fldChar w:fldCharType="separate"/>
        </w:r>
        <w:r w:rsidR="00733225">
          <w:rPr>
            <w:noProof/>
            <w:webHidden/>
          </w:rPr>
          <w:t>66</w:t>
        </w:r>
        <w:r w:rsidR="00733225">
          <w:rPr>
            <w:noProof/>
            <w:webHidden/>
          </w:rPr>
          <w:fldChar w:fldCharType="end"/>
        </w:r>
      </w:hyperlink>
    </w:p>
    <w:p w14:paraId="57E6AD05" w14:textId="5FA52686"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6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_Toc138254566 \h </w:instrText>
        </w:r>
        <w:r w:rsidR="00733225">
          <w:rPr>
            <w:webHidden/>
          </w:rPr>
        </w:r>
        <w:r w:rsidR="00733225">
          <w:rPr>
            <w:webHidden/>
          </w:rPr>
          <w:fldChar w:fldCharType="separate"/>
        </w:r>
        <w:r w:rsidR="00733225">
          <w:rPr>
            <w:webHidden/>
          </w:rPr>
          <w:t>66</w:t>
        </w:r>
        <w:r w:rsidR="00733225">
          <w:rPr>
            <w:webHidden/>
          </w:rPr>
          <w:fldChar w:fldCharType="end"/>
        </w:r>
      </w:hyperlink>
    </w:p>
    <w:p w14:paraId="478882D7" w14:textId="32644B88" w:rsidR="00733225" w:rsidRDefault="00000000">
      <w:pPr>
        <w:pStyle w:val="TOC3"/>
        <w:rPr>
          <w:rFonts w:asciiTheme="minorHAnsi" w:eastAsiaTheme="minorEastAsia" w:hAnsiTheme="minorHAnsi" w:cstheme="minorBidi"/>
          <w:b w:val="0"/>
          <w:color w:val="auto"/>
          <w:kern w:val="2"/>
          <w14:ligatures w14:val="standardContextual"/>
        </w:rPr>
      </w:pPr>
      <w:hyperlink w:anchor="_Toc138254567" w:history="1">
        <w:r w:rsidR="00733225" w:rsidRPr="00386B98">
          <w:rPr>
            <w:rStyle w:val="Hyperlink"/>
          </w:rPr>
          <w:t>Club Youth Protection Officer</w:t>
        </w:r>
        <w:r w:rsidR="00733225">
          <w:rPr>
            <w:webHidden/>
          </w:rPr>
          <w:tab/>
        </w:r>
        <w:r w:rsidR="00733225">
          <w:rPr>
            <w:webHidden/>
          </w:rPr>
          <w:fldChar w:fldCharType="begin"/>
        </w:r>
        <w:r w:rsidR="00733225">
          <w:rPr>
            <w:webHidden/>
          </w:rPr>
          <w:instrText xml:space="preserve"> PAGEREF _Toc138254567 \h </w:instrText>
        </w:r>
        <w:r w:rsidR="00733225">
          <w:rPr>
            <w:webHidden/>
          </w:rPr>
        </w:r>
        <w:r w:rsidR="00733225">
          <w:rPr>
            <w:webHidden/>
          </w:rPr>
          <w:fldChar w:fldCharType="separate"/>
        </w:r>
        <w:r w:rsidR="00733225">
          <w:rPr>
            <w:webHidden/>
          </w:rPr>
          <w:t>68</w:t>
        </w:r>
        <w:r w:rsidR="00733225">
          <w:rPr>
            <w:webHidden/>
          </w:rPr>
          <w:fldChar w:fldCharType="end"/>
        </w:r>
      </w:hyperlink>
    </w:p>
    <w:p w14:paraId="5B104CC4" w14:textId="4070446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_Toc138254568 \h </w:instrText>
        </w:r>
        <w:r w:rsidR="00733225">
          <w:rPr>
            <w:noProof/>
            <w:webHidden/>
          </w:rPr>
        </w:r>
        <w:r w:rsidR="00733225">
          <w:rPr>
            <w:noProof/>
            <w:webHidden/>
          </w:rPr>
          <w:fldChar w:fldCharType="separate"/>
        </w:r>
        <w:r w:rsidR="00733225">
          <w:rPr>
            <w:noProof/>
            <w:webHidden/>
          </w:rPr>
          <w:t>68</w:t>
        </w:r>
        <w:r w:rsidR="00733225">
          <w:rPr>
            <w:noProof/>
            <w:webHidden/>
          </w:rPr>
          <w:fldChar w:fldCharType="end"/>
        </w:r>
      </w:hyperlink>
    </w:p>
    <w:p w14:paraId="1B5DF32A" w14:textId="75D6FFC6" w:rsidR="00733225" w:rsidRDefault="00000000">
      <w:pPr>
        <w:pStyle w:val="TOC3"/>
        <w:rPr>
          <w:rFonts w:asciiTheme="minorHAnsi" w:eastAsiaTheme="minorEastAsia" w:hAnsiTheme="minorHAnsi" w:cstheme="minorBidi"/>
          <w:b w:val="0"/>
          <w:color w:val="auto"/>
          <w:kern w:val="2"/>
          <w14:ligatures w14:val="standardContextual"/>
        </w:rPr>
      </w:pPr>
      <w:hyperlink w:anchor="_Toc138254569" w:history="1">
        <w:r w:rsidR="00733225" w:rsidRPr="00386B98">
          <w:rPr>
            <w:rStyle w:val="Hyperlink"/>
          </w:rPr>
          <w:t>Youth Committee</w:t>
        </w:r>
        <w:r w:rsidR="00733225">
          <w:rPr>
            <w:webHidden/>
          </w:rPr>
          <w:tab/>
        </w:r>
        <w:r w:rsidR="00733225">
          <w:rPr>
            <w:webHidden/>
          </w:rPr>
          <w:fldChar w:fldCharType="begin"/>
        </w:r>
        <w:r w:rsidR="00733225">
          <w:rPr>
            <w:webHidden/>
          </w:rPr>
          <w:instrText xml:space="preserve"> PAGEREF _Toc138254569 \h </w:instrText>
        </w:r>
        <w:r w:rsidR="00733225">
          <w:rPr>
            <w:webHidden/>
          </w:rPr>
        </w:r>
        <w:r w:rsidR="00733225">
          <w:rPr>
            <w:webHidden/>
          </w:rPr>
          <w:fldChar w:fldCharType="separate"/>
        </w:r>
        <w:r w:rsidR="00733225">
          <w:rPr>
            <w:webHidden/>
          </w:rPr>
          <w:t>69</w:t>
        </w:r>
        <w:r w:rsidR="00733225">
          <w:rPr>
            <w:webHidden/>
          </w:rPr>
          <w:fldChar w:fldCharType="end"/>
        </w:r>
      </w:hyperlink>
    </w:p>
    <w:p w14:paraId="7E4664AD" w14:textId="45AF247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_Toc138254570 \h </w:instrText>
        </w:r>
        <w:r w:rsidR="00733225">
          <w:rPr>
            <w:noProof/>
            <w:webHidden/>
          </w:rPr>
        </w:r>
        <w:r w:rsidR="00733225">
          <w:rPr>
            <w:noProof/>
            <w:webHidden/>
          </w:rPr>
          <w:fldChar w:fldCharType="separate"/>
        </w:r>
        <w:r w:rsidR="00733225">
          <w:rPr>
            <w:noProof/>
            <w:webHidden/>
          </w:rPr>
          <w:t>69</w:t>
        </w:r>
        <w:r w:rsidR="00733225">
          <w:rPr>
            <w:noProof/>
            <w:webHidden/>
          </w:rPr>
          <w:fldChar w:fldCharType="end"/>
        </w:r>
      </w:hyperlink>
    </w:p>
    <w:p w14:paraId="6D91398E" w14:textId="2318E6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1" w:history="1">
        <w:r w:rsidR="00733225" w:rsidRPr="00386B98">
          <w:rPr>
            <w:rStyle w:val="Hyperlink"/>
            <w:noProof/>
          </w:rPr>
          <w:t>RYLA</w:t>
        </w:r>
        <w:r w:rsidR="00733225">
          <w:rPr>
            <w:noProof/>
            <w:webHidden/>
          </w:rPr>
          <w:tab/>
        </w:r>
        <w:r w:rsidR="00733225">
          <w:rPr>
            <w:noProof/>
            <w:webHidden/>
          </w:rPr>
          <w:fldChar w:fldCharType="begin"/>
        </w:r>
        <w:r w:rsidR="00733225">
          <w:rPr>
            <w:noProof/>
            <w:webHidden/>
          </w:rPr>
          <w:instrText xml:space="preserve"> PAGEREF _Toc138254571 \h </w:instrText>
        </w:r>
        <w:r w:rsidR="00733225">
          <w:rPr>
            <w:noProof/>
            <w:webHidden/>
          </w:rPr>
        </w:r>
        <w:r w:rsidR="00733225">
          <w:rPr>
            <w:noProof/>
            <w:webHidden/>
          </w:rPr>
          <w:fldChar w:fldCharType="separate"/>
        </w:r>
        <w:r w:rsidR="00733225">
          <w:rPr>
            <w:noProof/>
            <w:webHidden/>
          </w:rPr>
          <w:t>70</w:t>
        </w:r>
        <w:r w:rsidR="00733225">
          <w:rPr>
            <w:noProof/>
            <w:webHidden/>
          </w:rPr>
          <w:fldChar w:fldCharType="end"/>
        </w:r>
      </w:hyperlink>
    </w:p>
    <w:p w14:paraId="7759EE66" w14:textId="282204B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2" w:history="1">
        <w:r w:rsidR="00733225" w:rsidRPr="00386B98">
          <w:rPr>
            <w:rStyle w:val="Hyperlink"/>
            <w:noProof/>
          </w:rPr>
          <w:t>HOBY (HUGH O’BRIEN YOUTH LEADERSHIP)</w:t>
        </w:r>
        <w:r w:rsidR="00733225">
          <w:rPr>
            <w:noProof/>
            <w:webHidden/>
          </w:rPr>
          <w:tab/>
        </w:r>
        <w:r w:rsidR="00733225">
          <w:rPr>
            <w:noProof/>
            <w:webHidden/>
          </w:rPr>
          <w:fldChar w:fldCharType="begin"/>
        </w:r>
        <w:r w:rsidR="00733225">
          <w:rPr>
            <w:noProof/>
            <w:webHidden/>
          </w:rPr>
          <w:instrText xml:space="preserve"> PAGEREF _Toc138254572 \h </w:instrText>
        </w:r>
        <w:r w:rsidR="00733225">
          <w:rPr>
            <w:noProof/>
            <w:webHidden/>
          </w:rPr>
        </w:r>
        <w:r w:rsidR="00733225">
          <w:rPr>
            <w:noProof/>
            <w:webHidden/>
          </w:rPr>
          <w:fldChar w:fldCharType="separate"/>
        </w:r>
        <w:r w:rsidR="00733225">
          <w:rPr>
            <w:noProof/>
            <w:webHidden/>
          </w:rPr>
          <w:t>72</w:t>
        </w:r>
        <w:r w:rsidR="00733225">
          <w:rPr>
            <w:noProof/>
            <w:webHidden/>
          </w:rPr>
          <w:fldChar w:fldCharType="end"/>
        </w:r>
      </w:hyperlink>
    </w:p>
    <w:p w14:paraId="501BBBF6" w14:textId="6338E33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3" w:history="1">
        <w:r w:rsidR="00733225" w:rsidRPr="00386B98">
          <w:rPr>
            <w:rStyle w:val="Hyperlink"/>
            <w:noProof/>
          </w:rPr>
          <w:t>Interact</w:t>
        </w:r>
        <w:r w:rsidR="00733225">
          <w:rPr>
            <w:noProof/>
            <w:webHidden/>
          </w:rPr>
          <w:tab/>
        </w:r>
        <w:r w:rsidR="00733225">
          <w:rPr>
            <w:noProof/>
            <w:webHidden/>
          </w:rPr>
          <w:fldChar w:fldCharType="begin"/>
        </w:r>
        <w:r w:rsidR="00733225">
          <w:rPr>
            <w:noProof/>
            <w:webHidden/>
          </w:rPr>
          <w:instrText xml:space="preserve"> PAGEREF _Toc138254573 \h </w:instrText>
        </w:r>
        <w:r w:rsidR="00733225">
          <w:rPr>
            <w:noProof/>
            <w:webHidden/>
          </w:rPr>
        </w:r>
        <w:r w:rsidR="00733225">
          <w:rPr>
            <w:noProof/>
            <w:webHidden/>
          </w:rPr>
          <w:fldChar w:fldCharType="separate"/>
        </w:r>
        <w:r w:rsidR="00733225">
          <w:rPr>
            <w:noProof/>
            <w:webHidden/>
          </w:rPr>
          <w:t>74</w:t>
        </w:r>
        <w:r w:rsidR="00733225">
          <w:rPr>
            <w:noProof/>
            <w:webHidden/>
          </w:rPr>
          <w:fldChar w:fldCharType="end"/>
        </w:r>
      </w:hyperlink>
    </w:p>
    <w:p w14:paraId="53069E6A" w14:textId="1187BDF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4" w:history="1">
        <w:r w:rsidR="00733225" w:rsidRPr="00386B98">
          <w:rPr>
            <w:rStyle w:val="Hyperlink"/>
            <w:noProof/>
          </w:rPr>
          <w:t>FBLA</w:t>
        </w:r>
        <w:r w:rsidR="00733225">
          <w:rPr>
            <w:noProof/>
            <w:webHidden/>
          </w:rPr>
          <w:tab/>
        </w:r>
        <w:r w:rsidR="00733225">
          <w:rPr>
            <w:noProof/>
            <w:webHidden/>
          </w:rPr>
          <w:fldChar w:fldCharType="begin"/>
        </w:r>
        <w:r w:rsidR="00733225">
          <w:rPr>
            <w:noProof/>
            <w:webHidden/>
          </w:rPr>
          <w:instrText xml:space="preserve"> PAGEREF _Toc138254574 \h </w:instrText>
        </w:r>
        <w:r w:rsidR="00733225">
          <w:rPr>
            <w:noProof/>
            <w:webHidden/>
          </w:rPr>
        </w:r>
        <w:r w:rsidR="00733225">
          <w:rPr>
            <w:noProof/>
            <w:webHidden/>
          </w:rPr>
          <w:fldChar w:fldCharType="separate"/>
        </w:r>
        <w:r w:rsidR="00733225">
          <w:rPr>
            <w:noProof/>
            <w:webHidden/>
          </w:rPr>
          <w:t>77</w:t>
        </w:r>
        <w:r w:rsidR="00733225">
          <w:rPr>
            <w:noProof/>
            <w:webHidden/>
          </w:rPr>
          <w:fldChar w:fldCharType="end"/>
        </w:r>
      </w:hyperlink>
    </w:p>
    <w:p w14:paraId="3FF81E60" w14:textId="56E73023" w:rsidR="00733225" w:rsidRDefault="00000000">
      <w:pPr>
        <w:pStyle w:val="TOC3"/>
        <w:rPr>
          <w:rFonts w:asciiTheme="minorHAnsi" w:eastAsiaTheme="minorEastAsia" w:hAnsiTheme="minorHAnsi" w:cstheme="minorBidi"/>
          <w:b w:val="0"/>
          <w:color w:val="auto"/>
          <w:kern w:val="2"/>
          <w14:ligatures w14:val="standardContextual"/>
        </w:rPr>
      </w:pPr>
      <w:hyperlink w:anchor="_Toc138254575" w:history="1">
        <w:r w:rsidR="00733225" w:rsidRPr="00386B98">
          <w:rPr>
            <w:rStyle w:val="Hyperlink"/>
          </w:rPr>
          <w:t>Student of the Month</w:t>
        </w:r>
        <w:r w:rsidR="00733225">
          <w:rPr>
            <w:webHidden/>
          </w:rPr>
          <w:tab/>
        </w:r>
        <w:r w:rsidR="00733225">
          <w:rPr>
            <w:webHidden/>
          </w:rPr>
          <w:fldChar w:fldCharType="begin"/>
        </w:r>
        <w:r w:rsidR="00733225">
          <w:rPr>
            <w:webHidden/>
          </w:rPr>
          <w:instrText xml:space="preserve"> PAGEREF _Toc138254575 \h </w:instrText>
        </w:r>
        <w:r w:rsidR="00733225">
          <w:rPr>
            <w:webHidden/>
          </w:rPr>
        </w:r>
        <w:r w:rsidR="00733225">
          <w:rPr>
            <w:webHidden/>
          </w:rPr>
          <w:fldChar w:fldCharType="separate"/>
        </w:r>
        <w:r w:rsidR="00733225">
          <w:rPr>
            <w:webHidden/>
          </w:rPr>
          <w:t>78</w:t>
        </w:r>
        <w:r w:rsidR="00733225">
          <w:rPr>
            <w:webHidden/>
          </w:rPr>
          <w:fldChar w:fldCharType="end"/>
        </w:r>
      </w:hyperlink>
    </w:p>
    <w:p w14:paraId="2CB228DC" w14:textId="2BD5D25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_Toc138254576 \h </w:instrText>
        </w:r>
        <w:r w:rsidR="00733225">
          <w:rPr>
            <w:noProof/>
            <w:webHidden/>
          </w:rPr>
        </w:r>
        <w:r w:rsidR="00733225">
          <w:rPr>
            <w:noProof/>
            <w:webHidden/>
          </w:rPr>
          <w:fldChar w:fldCharType="separate"/>
        </w:r>
        <w:r w:rsidR="00733225">
          <w:rPr>
            <w:noProof/>
            <w:webHidden/>
          </w:rPr>
          <w:t>78</w:t>
        </w:r>
        <w:r w:rsidR="00733225">
          <w:rPr>
            <w:noProof/>
            <w:webHidden/>
          </w:rPr>
          <w:fldChar w:fldCharType="end"/>
        </w:r>
      </w:hyperlink>
    </w:p>
    <w:p w14:paraId="49D64D8C" w14:textId="1AF3F707" w:rsidR="00733225" w:rsidRDefault="00000000">
      <w:pPr>
        <w:pStyle w:val="TOC3"/>
        <w:rPr>
          <w:rFonts w:asciiTheme="minorHAnsi" w:eastAsiaTheme="minorEastAsia" w:hAnsiTheme="minorHAnsi" w:cstheme="minorBidi"/>
          <w:b w:val="0"/>
          <w:color w:val="auto"/>
          <w:kern w:val="2"/>
          <w14:ligatures w14:val="standardContextual"/>
        </w:rPr>
      </w:pPr>
      <w:hyperlink w:anchor="_Toc138254577" w:history="1">
        <w:r w:rsidR="00733225" w:rsidRPr="00386B98">
          <w:rPr>
            <w:rStyle w:val="Hyperlink"/>
          </w:rPr>
          <w:t>Youth Exchange</w:t>
        </w:r>
        <w:r w:rsidR="00733225">
          <w:rPr>
            <w:webHidden/>
          </w:rPr>
          <w:tab/>
        </w:r>
        <w:r w:rsidR="00733225">
          <w:rPr>
            <w:webHidden/>
          </w:rPr>
          <w:fldChar w:fldCharType="begin"/>
        </w:r>
        <w:r w:rsidR="00733225">
          <w:rPr>
            <w:webHidden/>
          </w:rPr>
          <w:instrText xml:space="preserve"> PAGEREF _Toc138254577 \h </w:instrText>
        </w:r>
        <w:r w:rsidR="00733225">
          <w:rPr>
            <w:webHidden/>
          </w:rPr>
        </w:r>
        <w:r w:rsidR="00733225">
          <w:rPr>
            <w:webHidden/>
          </w:rPr>
          <w:fldChar w:fldCharType="separate"/>
        </w:r>
        <w:r w:rsidR="00733225">
          <w:rPr>
            <w:webHidden/>
          </w:rPr>
          <w:t>80</w:t>
        </w:r>
        <w:r w:rsidR="00733225">
          <w:rPr>
            <w:webHidden/>
          </w:rPr>
          <w:fldChar w:fldCharType="end"/>
        </w:r>
      </w:hyperlink>
    </w:p>
    <w:p w14:paraId="3D69D498" w14:textId="43C2D01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_Toc138254578 \h </w:instrText>
        </w:r>
        <w:r w:rsidR="00733225">
          <w:rPr>
            <w:noProof/>
            <w:webHidden/>
          </w:rPr>
        </w:r>
        <w:r w:rsidR="00733225">
          <w:rPr>
            <w:noProof/>
            <w:webHidden/>
          </w:rPr>
          <w:fldChar w:fldCharType="separate"/>
        </w:r>
        <w:r w:rsidR="00733225">
          <w:rPr>
            <w:noProof/>
            <w:webHidden/>
          </w:rPr>
          <w:t>80</w:t>
        </w:r>
        <w:r w:rsidR="00733225">
          <w:rPr>
            <w:noProof/>
            <w:webHidden/>
          </w:rPr>
          <w:fldChar w:fldCharType="end"/>
        </w:r>
      </w:hyperlink>
    </w:p>
    <w:p w14:paraId="200D91CE" w14:textId="4659D5C8"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9" w:history="1">
        <w:r w:rsidR="00733225" w:rsidRPr="00386B98">
          <w:rPr>
            <w:rStyle w:val="Hyperlink"/>
            <w:noProof/>
          </w:rPr>
          <w:t>Education Coordinator</w:t>
        </w:r>
        <w:r w:rsidR="00733225">
          <w:rPr>
            <w:noProof/>
            <w:webHidden/>
          </w:rPr>
          <w:tab/>
        </w:r>
        <w:r w:rsidR="00733225">
          <w:rPr>
            <w:noProof/>
            <w:webHidden/>
          </w:rPr>
          <w:fldChar w:fldCharType="begin"/>
        </w:r>
        <w:r w:rsidR="00733225">
          <w:rPr>
            <w:noProof/>
            <w:webHidden/>
          </w:rPr>
          <w:instrText xml:space="preserve"> PAGEREF _Toc138254579 \h </w:instrText>
        </w:r>
        <w:r w:rsidR="00733225">
          <w:rPr>
            <w:noProof/>
            <w:webHidden/>
          </w:rPr>
        </w:r>
        <w:r w:rsidR="00733225">
          <w:rPr>
            <w:noProof/>
            <w:webHidden/>
          </w:rPr>
          <w:fldChar w:fldCharType="separate"/>
        </w:r>
        <w:r w:rsidR="00733225">
          <w:rPr>
            <w:noProof/>
            <w:webHidden/>
          </w:rPr>
          <w:t>83</w:t>
        </w:r>
        <w:r w:rsidR="00733225">
          <w:rPr>
            <w:noProof/>
            <w:webHidden/>
          </w:rPr>
          <w:fldChar w:fldCharType="end"/>
        </w:r>
      </w:hyperlink>
    </w:p>
    <w:p w14:paraId="439F435C" w14:textId="53517B1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0" w:history="1">
        <w:r w:rsidR="00733225" w:rsidRPr="00386B98">
          <w:rPr>
            <w:rStyle w:val="Hyperlink"/>
            <w:noProof/>
          </w:rPr>
          <w:t>Housing Coordinator</w:t>
        </w:r>
        <w:r w:rsidR="00733225">
          <w:rPr>
            <w:noProof/>
            <w:webHidden/>
          </w:rPr>
          <w:tab/>
        </w:r>
        <w:r w:rsidR="00733225">
          <w:rPr>
            <w:noProof/>
            <w:webHidden/>
          </w:rPr>
          <w:fldChar w:fldCharType="begin"/>
        </w:r>
        <w:r w:rsidR="00733225">
          <w:rPr>
            <w:noProof/>
            <w:webHidden/>
          </w:rPr>
          <w:instrText xml:space="preserve"> PAGEREF _Toc138254580 \h </w:instrText>
        </w:r>
        <w:r w:rsidR="00733225">
          <w:rPr>
            <w:noProof/>
            <w:webHidden/>
          </w:rPr>
        </w:r>
        <w:r w:rsidR="00733225">
          <w:rPr>
            <w:noProof/>
            <w:webHidden/>
          </w:rPr>
          <w:fldChar w:fldCharType="separate"/>
        </w:r>
        <w:r w:rsidR="00733225">
          <w:rPr>
            <w:noProof/>
            <w:webHidden/>
          </w:rPr>
          <w:t>84</w:t>
        </w:r>
        <w:r w:rsidR="00733225">
          <w:rPr>
            <w:noProof/>
            <w:webHidden/>
          </w:rPr>
          <w:fldChar w:fldCharType="end"/>
        </w:r>
      </w:hyperlink>
    </w:p>
    <w:p w14:paraId="4FE7EAC0" w14:textId="3D9582F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1" w:history="1">
        <w:r w:rsidR="00733225" w:rsidRPr="00386B98">
          <w:rPr>
            <w:rStyle w:val="Hyperlink"/>
            <w:noProof/>
          </w:rPr>
          <w:t>Outbound / Rebound Coordinator</w:t>
        </w:r>
        <w:r w:rsidR="00733225">
          <w:rPr>
            <w:noProof/>
            <w:webHidden/>
          </w:rPr>
          <w:tab/>
        </w:r>
        <w:r w:rsidR="00733225">
          <w:rPr>
            <w:noProof/>
            <w:webHidden/>
          </w:rPr>
          <w:fldChar w:fldCharType="begin"/>
        </w:r>
        <w:r w:rsidR="00733225">
          <w:rPr>
            <w:noProof/>
            <w:webHidden/>
          </w:rPr>
          <w:instrText xml:space="preserve"> PAGEREF _Toc138254581 \h </w:instrText>
        </w:r>
        <w:r w:rsidR="00733225">
          <w:rPr>
            <w:noProof/>
            <w:webHidden/>
          </w:rPr>
        </w:r>
        <w:r w:rsidR="00733225">
          <w:rPr>
            <w:noProof/>
            <w:webHidden/>
          </w:rPr>
          <w:fldChar w:fldCharType="separate"/>
        </w:r>
        <w:r w:rsidR="00733225">
          <w:rPr>
            <w:noProof/>
            <w:webHidden/>
          </w:rPr>
          <w:t>85</w:t>
        </w:r>
        <w:r w:rsidR="00733225">
          <w:rPr>
            <w:noProof/>
            <w:webHidden/>
          </w:rPr>
          <w:fldChar w:fldCharType="end"/>
        </w:r>
      </w:hyperlink>
    </w:p>
    <w:p w14:paraId="0F25A8C9" w14:textId="630E9B4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2" w:history="1">
        <w:r w:rsidR="00733225" w:rsidRPr="00386B98">
          <w:rPr>
            <w:rStyle w:val="Hyperlink"/>
            <w:noProof/>
          </w:rPr>
          <w:t>Inbound Counselor</w:t>
        </w:r>
        <w:r w:rsidR="00733225">
          <w:rPr>
            <w:noProof/>
            <w:webHidden/>
          </w:rPr>
          <w:tab/>
        </w:r>
        <w:r w:rsidR="00733225">
          <w:rPr>
            <w:noProof/>
            <w:webHidden/>
          </w:rPr>
          <w:fldChar w:fldCharType="begin"/>
        </w:r>
        <w:r w:rsidR="00733225">
          <w:rPr>
            <w:noProof/>
            <w:webHidden/>
          </w:rPr>
          <w:instrText xml:space="preserve"> PAGEREF _Toc138254582 \h </w:instrText>
        </w:r>
        <w:r w:rsidR="00733225">
          <w:rPr>
            <w:noProof/>
            <w:webHidden/>
          </w:rPr>
        </w:r>
        <w:r w:rsidR="00733225">
          <w:rPr>
            <w:noProof/>
            <w:webHidden/>
          </w:rPr>
          <w:fldChar w:fldCharType="separate"/>
        </w:r>
        <w:r w:rsidR="00733225">
          <w:rPr>
            <w:noProof/>
            <w:webHidden/>
          </w:rPr>
          <w:t>86</w:t>
        </w:r>
        <w:r w:rsidR="00733225">
          <w:rPr>
            <w:noProof/>
            <w:webHidden/>
          </w:rPr>
          <w:fldChar w:fldCharType="end"/>
        </w:r>
      </w:hyperlink>
    </w:p>
    <w:p w14:paraId="32C8E31D" w14:textId="43743B1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3" w:history="1">
        <w:r w:rsidR="00733225" w:rsidRPr="00386B98">
          <w:rPr>
            <w:rStyle w:val="Hyperlink"/>
            <w:noProof/>
          </w:rPr>
          <w:t>Social &amp; Information Coordinator</w:t>
        </w:r>
        <w:r w:rsidR="00733225">
          <w:rPr>
            <w:noProof/>
            <w:webHidden/>
          </w:rPr>
          <w:tab/>
        </w:r>
        <w:r w:rsidR="00733225">
          <w:rPr>
            <w:noProof/>
            <w:webHidden/>
          </w:rPr>
          <w:fldChar w:fldCharType="begin"/>
        </w:r>
        <w:r w:rsidR="00733225">
          <w:rPr>
            <w:noProof/>
            <w:webHidden/>
          </w:rPr>
          <w:instrText xml:space="preserve"> PAGEREF _Toc138254583 \h </w:instrText>
        </w:r>
        <w:r w:rsidR="00733225">
          <w:rPr>
            <w:noProof/>
            <w:webHidden/>
          </w:rPr>
        </w:r>
        <w:r w:rsidR="00733225">
          <w:rPr>
            <w:noProof/>
            <w:webHidden/>
          </w:rPr>
          <w:fldChar w:fldCharType="separate"/>
        </w:r>
        <w:r w:rsidR="00733225">
          <w:rPr>
            <w:noProof/>
            <w:webHidden/>
          </w:rPr>
          <w:t>87</w:t>
        </w:r>
        <w:r w:rsidR="00733225">
          <w:rPr>
            <w:noProof/>
            <w:webHidden/>
          </w:rPr>
          <w:fldChar w:fldCharType="end"/>
        </w:r>
      </w:hyperlink>
    </w:p>
    <w:p w14:paraId="5FBD9CEF" w14:textId="768A39A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84" w:history="1">
        <w:r w:rsidR="00733225" w:rsidRPr="00386B98">
          <w:rPr>
            <w:rStyle w:val="Hyperlink"/>
            <w:noProof/>
          </w:rPr>
          <w:t>COMMUNITY SERVICE</w:t>
        </w:r>
        <w:r w:rsidR="00733225">
          <w:rPr>
            <w:noProof/>
            <w:webHidden/>
          </w:rPr>
          <w:tab/>
        </w:r>
        <w:r w:rsidR="00733225">
          <w:rPr>
            <w:noProof/>
            <w:webHidden/>
          </w:rPr>
          <w:fldChar w:fldCharType="begin"/>
        </w:r>
        <w:r w:rsidR="00733225">
          <w:rPr>
            <w:noProof/>
            <w:webHidden/>
          </w:rPr>
          <w:instrText xml:space="preserve"> PAGEREF _Toc138254584 \h </w:instrText>
        </w:r>
        <w:r w:rsidR="00733225">
          <w:rPr>
            <w:noProof/>
            <w:webHidden/>
          </w:rPr>
        </w:r>
        <w:r w:rsidR="00733225">
          <w:rPr>
            <w:noProof/>
            <w:webHidden/>
          </w:rPr>
          <w:fldChar w:fldCharType="separate"/>
        </w:r>
        <w:r w:rsidR="00733225">
          <w:rPr>
            <w:noProof/>
            <w:webHidden/>
          </w:rPr>
          <w:t>88</w:t>
        </w:r>
        <w:r w:rsidR="00733225">
          <w:rPr>
            <w:noProof/>
            <w:webHidden/>
          </w:rPr>
          <w:fldChar w:fldCharType="end"/>
        </w:r>
      </w:hyperlink>
    </w:p>
    <w:p w14:paraId="083A6F05" w14:textId="44320EFB"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85"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_Toc138254585 \h </w:instrText>
        </w:r>
        <w:r w:rsidR="00733225">
          <w:rPr>
            <w:webHidden/>
          </w:rPr>
        </w:r>
        <w:r w:rsidR="00733225">
          <w:rPr>
            <w:webHidden/>
          </w:rPr>
          <w:fldChar w:fldCharType="separate"/>
        </w:r>
        <w:r w:rsidR="00733225">
          <w:rPr>
            <w:webHidden/>
          </w:rPr>
          <w:t>88</w:t>
        </w:r>
        <w:r w:rsidR="00733225">
          <w:rPr>
            <w:webHidden/>
          </w:rPr>
          <w:fldChar w:fldCharType="end"/>
        </w:r>
      </w:hyperlink>
    </w:p>
    <w:p w14:paraId="44C1BF66" w14:textId="36A7E0DC" w:rsidR="00733225" w:rsidRDefault="00000000">
      <w:pPr>
        <w:pStyle w:val="TOC3"/>
        <w:rPr>
          <w:rFonts w:asciiTheme="minorHAnsi" w:eastAsiaTheme="minorEastAsia" w:hAnsiTheme="minorHAnsi" w:cstheme="minorBidi"/>
          <w:b w:val="0"/>
          <w:color w:val="auto"/>
          <w:kern w:val="2"/>
          <w14:ligatures w14:val="standardContextual"/>
        </w:rPr>
      </w:pPr>
      <w:hyperlink w:anchor="_Toc138254586" w:history="1">
        <w:r w:rsidR="00733225" w:rsidRPr="00386B98">
          <w:rPr>
            <w:rStyle w:val="Hyperlink"/>
          </w:rPr>
          <w:t>Local Funded Projects</w:t>
        </w:r>
        <w:r w:rsidR="00733225">
          <w:rPr>
            <w:webHidden/>
          </w:rPr>
          <w:tab/>
        </w:r>
        <w:r w:rsidR="00733225">
          <w:rPr>
            <w:webHidden/>
          </w:rPr>
          <w:fldChar w:fldCharType="begin"/>
        </w:r>
        <w:r w:rsidR="00733225">
          <w:rPr>
            <w:webHidden/>
          </w:rPr>
          <w:instrText xml:space="preserve"> PAGEREF _Toc138254586 \h </w:instrText>
        </w:r>
        <w:r w:rsidR="00733225">
          <w:rPr>
            <w:webHidden/>
          </w:rPr>
        </w:r>
        <w:r w:rsidR="00733225">
          <w:rPr>
            <w:webHidden/>
          </w:rPr>
          <w:fldChar w:fldCharType="separate"/>
        </w:r>
        <w:r w:rsidR="00733225">
          <w:rPr>
            <w:webHidden/>
          </w:rPr>
          <w:t>90</w:t>
        </w:r>
        <w:r w:rsidR="00733225">
          <w:rPr>
            <w:webHidden/>
          </w:rPr>
          <w:fldChar w:fldCharType="end"/>
        </w:r>
      </w:hyperlink>
    </w:p>
    <w:p w14:paraId="57D888D1" w14:textId="5825E654"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7"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_Toc138254587 \h </w:instrText>
        </w:r>
        <w:r w:rsidR="00733225">
          <w:rPr>
            <w:noProof/>
            <w:webHidden/>
          </w:rPr>
        </w:r>
        <w:r w:rsidR="00733225">
          <w:rPr>
            <w:noProof/>
            <w:webHidden/>
          </w:rPr>
          <w:fldChar w:fldCharType="separate"/>
        </w:r>
        <w:r w:rsidR="00733225">
          <w:rPr>
            <w:noProof/>
            <w:webHidden/>
          </w:rPr>
          <w:t>90</w:t>
        </w:r>
        <w:r w:rsidR="00733225">
          <w:rPr>
            <w:noProof/>
            <w:webHidden/>
          </w:rPr>
          <w:fldChar w:fldCharType="end"/>
        </w:r>
      </w:hyperlink>
    </w:p>
    <w:p w14:paraId="29058ED2" w14:textId="367C3E15" w:rsidR="00733225" w:rsidRDefault="00000000">
      <w:pPr>
        <w:pStyle w:val="TOC3"/>
        <w:rPr>
          <w:rFonts w:asciiTheme="minorHAnsi" w:eastAsiaTheme="minorEastAsia" w:hAnsiTheme="minorHAnsi" w:cstheme="minorBidi"/>
          <w:b w:val="0"/>
          <w:color w:val="auto"/>
          <w:kern w:val="2"/>
          <w14:ligatures w14:val="standardContextual"/>
        </w:rPr>
      </w:pPr>
      <w:hyperlink w:anchor="_Toc138254588" w:history="1">
        <w:r w:rsidR="00733225" w:rsidRPr="00386B98">
          <w:rPr>
            <w:rStyle w:val="Hyperlink"/>
          </w:rPr>
          <w:t>Local Hands-On Projects</w:t>
        </w:r>
        <w:r w:rsidR="00733225">
          <w:rPr>
            <w:webHidden/>
          </w:rPr>
          <w:tab/>
        </w:r>
        <w:r w:rsidR="00733225">
          <w:rPr>
            <w:webHidden/>
          </w:rPr>
          <w:fldChar w:fldCharType="begin"/>
        </w:r>
        <w:r w:rsidR="00733225">
          <w:rPr>
            <w:webHidden/>
          </w:rPr>
          <w:instrText xml:space="preserve"> PAGEREF _Toc138254588 \h </w:instrText>
        </w:r>
        <w:r w:rsidR="00733225">
          <w:rPr>
            <w:webHidden/>
          </w:rPr>
        </w:r>
        <w:r w:rsidR="00733225">
          <w:rPr>
            <w:webHidden/>
          </w:rPr>
          <w:fldChar w:fldCharType="separate"/>
        </w:r>
        <w:r w:rsidR="00733225">
          <w:rPr>
            <w:webHidden/>
          </w:rPr>
          <w:t>92</w:t>
        </w:r>
        <w:r w:rsidR="00733225">
          <w:rPr>
            <w:webHidden/>
          </w:rPr>
          <w:fldChar w:fldCharType="end"/>
        </w:r>
      </w:hyperlink>
    </w:p>
    <w:p w14:paraId="5544E069" w14:textId="462742C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9"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_Toc138254589 \h </w:instrText>
        </w:r>
        <w:r w:rsidR="00733225">
          <w:rPr>
            <w:noProof/>
            <w:webHidden/>
          </w:rPr>
        </w:r>
        <w:r w:rsidR="00733225">
          <w:rPr>
            <w:noProof/>
            <w:webHidden/>
          </w:rPr>
          <w:fldChar w:fldCharType="separate"/>
        </w:r>
        <w:r w:rsidR="00733225">
          <w:rPr>
            <w:noProof/>
            <w:webHidden/>
          </w:rPr>
          <w:t>92</w:t>
        </w:r>
        <w:r w:rsidR="00733225">
          <w:rPr>
            <w:noProof/>
            <w:webHidden/>
          </w:rPr>
          <w:fldChar w:fldCharType="end"/>
        </w:r>
      </w:hyperlink>
    </w:p>
    <w:p w14:paraId="4E61F8FB" w14:textId="31698013" w:rsidR="00733225" w:rsidRDefault="00000000">
      <w:pPr>
        <w:pStyle w:val="TOC3"/>
        <w:rPr>
          <w:rFonts w:asciiTheme="minorHAnsi" w:eastAsiaTheme="minorEastAsia" w:hAnsiTheme="minorHAnsi" w:cstheme="minorBidi"/>
          <w:b w:val="0"/>
          <w:color w:val="auto"/>
          <w:kern w:val="2"/>
          <w14:ligatures w14:val="standardContextual"/>
        </w:rPr>
      </w:pPr>
      <w:hyperlink w:anchor="_Toc138254590" w:history="1">
        <w:r w:rsidR="00733225" w:rsidRPr="00386B98">
          <w:rPr>
            <w:rStyle w:val="Hyperlink"/>
          </w:rPr>
          <w:t>Local Major Projects</w:t>
        </w:r>
        <w:r w:rsidR="00733225">
          <w:rPr>
            <w:webHidden/>
          </w:rPr>
          <w:tab/>
        </w:r>
        <w:r w:rsidR="00733225">
          <w:rPr>
            <w:webHidden/>
          </w:rPr>
          <w:fldChar w:fldCharType="begin"/>
        </w:r>
        <w:r w:rsidR="00733225">
          <w:rPr>
            <w:webHidden/>
          </w:rPr>
          <w:instrText xml:space="preserve"> PAGEREF _Toc138254590 \h </w:instrText>
        </w:r>
        <w:r w:rsidR="00733225">
          <w:rPr>
            <w:webHidden/>
          </w:rPr>
        </w:r>
        <w:r w:rsidR="00733225">
          <w:rPr>
            <w:webHidden/>
          </w:rPr>
          <w:fldChar w:fldCharType="separate"/>
        </w:r>
        <w:r w:rsidR="00733225">
          <w:rPr>
            <w:webHidden/>
          </w:rPr>
          <w:t>95</w:t>
        </w:r>
        <w:r w:rsidR="00733225">
          <w:rPr>
            <w:webHidden/>
          </w:rPr>
          <w:fldChar w:fldCharType="end"/>
        </w:r>
      </w:hyperlink>
    </w:p>
    <w:p w14:paraId="1F99910C" w14:textId="60598F5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91"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_Toc138254591 \h </w:instrText>
        </w:r>
        <w:r w:rsidR="00733225">
          <w:rPr>
            <w:noProof/>
            <w:webHidden/>
          </w:rPr>
        </w:r>
        <w:r w:rsidR="00733225">
          <w:rPr>
            <w:noProof/>
            <w:webHidden/>
          </w:rPr>
          <w:fldChar w:fldCharType="separate"/>
        </w:r>
        <w:r w:rsidR="00733225">
          <w:rPr>
            <w:noProof/>
            <w:webHidden/>
          </w:rPr>
          <w:t>95</w:t>
        </w:r>
        <w:r w:rsidR="00733225">
          <w:rPr>
            <w:noProof/>
            <w:webHidden/>
          </w:rPr>
          <w:fldChar w:fldCharType="end"/>
        </w:r>
      </w:hyperlink>
    </w:p>
    <w:p w14:paraId="615E475C" w14:textId="7B83CBD4"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2" w:history="1">
        <w:r w:rsidR="00733225" w:rsidRPr="00386B98">
          <w:rPr>
            <w:rStyle w:val="Hyperlink"/>
            <w:noProof/>
          </w:rPr>
          <w:t>Appendix</w:t>
        </w:r>
        <w:r w:rsidR="00733225">
          <w:rPr>
            <w:noProof/>
            <w:webHidden/>
          </w:rPr>
          <w:tab/>
        </w:r>
        <w:r w:rsidR="00733225">
          <w:rPr>
            <w:noProof/>
            <w:webHidden/>
          </w:rPr>
          <w:fldChar w:fldCharType="begin"/>
        </w:r>
        <w:r w:rsidR="00733225">
          <w:rPr>
            <w:noProof/>
            <w:webHidden/>
          </w:rPr>
          <w:instrText xml:space="preserve"> PAGEREF _Toc138254592 \h </w:instrText>
        </w:r>
        <w:r w:rsidR="00733225">
          <w:rPr>
            <w:noProof/>
            <w:webHidden/>
          </w:rPr>
        </w:r>
        <w:r w:rsidR="00733225">
          <w:rPr>
            <w:noProof/>
            <w:webHidden/>
          </w:rPr>
          <w:fldChar w:fldCharType="separate"/>
        </w:r>
        <w:r w:rsidR="00733225">
          <w:rPr>
            <w:noProof/>
            <w:webHidden/>
          </w:rPr>
          <w:t>98</w:t>
        </w:r>
        <w:r w:rsidR="00733225">
          <w:rPr>
            <w:noProof/>
            <w:webHidden/>
          </w:rPr>
          <w:fldChar w:fldCharType="end"/>
        </w:r>
      </w:hyperlink>
    </w:p>
    <w:p w14:paraId="78E471A1" w14:textId="5700CAFA"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3" w:history="1">
        <w:r w:rsidR="00733225" w:rsidRPr="00386B98">
          <w:rPr>
            <w:rStyle w:val="Hyperlink"/>
            <w:noProof/>
          </w:rPr>
          <w:t xml:space="preserve">Index  </w:t>
        </w:r>
        <w:r w:rsidR="00733225" w:rsidRPr="00386B98">
          <w:rPr>
            <w:rStyle w:val="Hyperlink"/>
            <w:bCs/>
            <w:noProof/>
          </w:rPr>
          <w:t>Under Construction</w:t>
        </w:r>
        <w:r w:rsidR="00733225">
          <w:rPr>
            <w:noProof/>
            <w:webHidden/>
          </w:rPr>
          <w:tab/>
        </w:r>
        <w:r w:rsidR="00733225">
          <w:rPr>
            <w:noProof/>
            <w:webHidden/>
          </w:rPr>
          <w:fldChar w:fldCharType="begin"/>
        </w:r>
        <w:r w:rsidR="00733225">
          <w:rPr>
            <w:noProof/>
            <w:webHidden/>
          </w:rPr>
          <w:instrText xml:space="preserve"> PAGEREF _Toc138254593 \h </w:instrText>
        </w:r>
        <w:r w:rsidR="00733225">
          <w:rPr>
            <w:noProof/>
            <w:webHidden/>
          </w:rPr>
        </w:r>
        <w:r w:rsidR="00733225">
          <w:rPr>
            <w:noProof/>
            <w:webHidden/>
          </w:rPr>
          <w:fldChar w:fldCharType="separate"/>
        </w:r>
        <w:r w:rsidR="00733225">
          <w:rPr>
            <w:noProof/>
            <w:webHidden/>
          </w:rPr>
          <w:t>102</w:t>
        </w:r>
        <w:r w:rsidR="00733225">
          <w:rPr>
            <w:noProof/>
            <w:webHidden/>
          </w:rPr>
          <w:fldChar w:fldCharType="end"/>
        </w:r>
      </w:hyperlink>
    </w:p>
    <w:p w14:paraId="2DD795DA" w14:textId="6EE82C31" w:rsidR="005B38DF" w:rsidRPr="00606243" w:rsidRDefault="00170FD8" w:rsidP="00606243">
      <w:pPr>
        <w:ind w:left="288" w:right="864" w:hanging="360"/>
        <w:rPr>
          <w:color w:val="00B050"/>
          <w:sz w:val="28"/>
        </w:rPr>
      </w:pPr>
      <w:r>
        <w:rPr>
          <w:rFonts w:eastAsiaTheme="majorEastAsia" w:cstheme="majorBidi"/>
          <w:color w:val="2F5496" w:themeColor="accent1" w:themeShade="BF"/>
          <w:sz w:val="32"/>
          <w:szCs w:val="32"/>
          <w:u w:val="single"/>
        </w:rPr>
        <w:fldChar w:fldCharType="end"/>
      </w:r>
      <w:r w:rsidR="00492076">
        <w:br w:type="page"/>
      </w:r>
    </w:p>
    <w:p w14:paraId="5C99DE53" w14:textId="77777777" w:rsidR="0050182B" w:rsidRPr="00C9586A" w:rsidRDefault="0050182B" w:rsidP="005D0647">
      <w:pPr>
        <w:pStyle w:val="AvenuesofService"/>
        <w:rPr>
          <w:rStyle w:val="Hyperlink"/>
          <w:b/>
          <w:i w:val="0"/>
          <w:color w:val="2F5496" w:themeColor="accent1" w:themeShade="BF"/>
        </w:rPr>
      </w:pPr>
      <w:bookmarkStart w:id="3" w:name="_Toc134088878"/>
      <w:bookmarkStart w:id="4" w:name="_Toc138254494"/>
      <w:r>
        <w:lastRenderedPageBreak/>
        <w:t>Preface</w:t>
      </w:r>
      <w:bookmarkEnd w:id="3"/>
      <w:bookmarkEnd w:id="4"/>
    </w:p>
    <w:p w14:paraId="3EEFD63D" w14:textId="77777777" w:rsidR="007848DD" w:rsidRDefault="007848DD" w:rsidP="00140171">
      <w:pPr>
        <w:pStyle w:val="Committee"/>
      </w:pPr>
      <w:bookmarkStart w:id="5" w:name="_Toc138254495"/>
      <w:r>
        <w:t>Introduction to Rotary</w:t>
      </w:r>
      <w:bookmarkEnd w:id="5"/>
      <w:r>
        <w:t xml:space="preserve"> </w:t>
      </w:r>
    </w:p>
    <w:p w14:paraId="11FAAF90" w14:textId="5F7513DB" w:rsidR="007848DD" w:rsidRDefault="007848DD" w:rsidP="00140171">
      <w:pPr>
        <w:pStyle w:val="DirectorTextheading"/>
      </w:pPr>
      <w:r w:rsidRPr="00002C08">
        <w:t>Rotary Club was established in 1905 and is the world’s first service organization.</w:t>
      </w:r>
      <w:r w:rsidRPr="00002C08">
        <w:br/>
        <w:t>Rotary is made up of over 33,000 clubs in more than 200 countries and its members form a global network of business, professional and community leaders who volunteer their time and talents to serve their communities and the world.</w:t>
      </w:r>
      <w:r w:rsidRPr="00002C08">
        <w:br/>
        <w:t xml:space="preserve">Rotary’s motto is “Service Above Self” and this exemplifies the humanitarian spirit of the organization’s 1.2 million members. </w:t>
      </w:r>
    </w:p>
    <w:p w14:paraId="2987A3DC" w14:textId="77777777" w:rsidR="00506756" w:rsidRPr="00002C08" w:rsidRDefault="00506756" w:rsidP="005D0647">
      <w:pPr>
        <w:pStyle w:val="ListParagraph"/>
        <w:ind w:left="0"/>
        <w:rPr>
          <w:rFonts w:cs="Arial"/>
        </w:rPr>
      </w:pPr>
    </w:p>
    <w:p w14:paraId="592DF324" w14:textId="77777777" w:rsidR="007848DD" w:rsidRPr="00506756" w:rsidRDefault="007848DD" w:rsidP="00140171">
      <w:pPr>
        <w:pStyle w:val="DirectorTextheading"/>
      </w:pPr>
      <w:r w:rsidRPr="00506756">
        <w:t xml:space="preserve">The Leavenworth Rotary club formed in 1974 and the current membership is approximately 47 members. We receive no governmental funding for our annual budget; we generate revenues from various fundraisers we conduct throughout the year. Revenues from fundraisers determine what we will be able to give back to the local community via funding requests and how we are able to fund our International Programs, Scholarships and our Youth Exchange Program. </w:t>
      </w:r>
      <w:r w:rsidRPr="00506756">
        <w:rPr>
          <w:b/>
          <w:bCs/>
        </w:rPr>
        <w:t xml:space="preserve">LP1 </w:t>
      </w:r>
    </w:p>
    <w:p w14:paraId="1D37D649" w14:textId="7D0BC36E" w:rsidR="00606243" w:rsidRPr="00606243" w:rsidRDefault="00C96B91" w:rsidP="005D0647">
      <w:pPr>
        <w:ind w:right="864"/>
      </w:pPr>
      <w:r>
        <w:br w:type="page"/>
      </w:r>
    </w:p>
    <w:p w14:paraId="4206398B" w14:textId="33ECD2E1" w:rsidR="003C05CC" w:rsidRDefault="003C05CC" w:rsidP="005D0647">
      <w:pPr>
        <w:pStyle w:val="AvenuesofService"/>
      </w:pPr>
      <w:bookmarkStart w:id="6" w:name="_Toc134088879"/>
      <w:bookmarkStart w:id="7" w:name="_Toc138254496"/>
      <w:bookmarkStart w:id="8" w:name="_Toc89025764"/>
      <w:r>
        <w:lastRenderedPageBreak/>
        <w:t>Club Manual Navigation</w:t>
      </w:r>
      <w:bookmarkEnd w:id="6"/>
      <w:bookmarkEnd w:id="7"/>
    </w:p>
    <w:p w14:paraId="4A2BBC40" w14:textId="77777777" w:rsidR="00893AAF" w:rsidRPr="00E60B28" w:rsidRDefault="00893AAF" w:rsidP="005D0647">
      <w:pPr>
        <w:pStyle w:val="BodyText"/>
        <w:ind w:left="0"/>
      </w:pPr>
    </w:p>
    <w:p w14:paraId="6B6C6FA3" w14:textId="3806D090" w:rsidR="00893AAF" w:rsidRPr="00166A7E" w:rsidRDefault="00893AAF" w:rsidP="00166A7E">
      <w:pPr>
        <w:pStyle w:val="Committee"/>
      </w:pPr>
      <w:bookmarkStart w:id="9" w:name="_Toc134088880"/>
      <w:bookmarkStart w:id="10" w:name="_Toc138254497"/>
      <w:r w:rsidRPr="00166A7E">
        <w:t>Table of Contents</w:t>
      </w:r>
      <w:bookmarkEnd w:id="9"/>
      <w:bookmarkEnd w:id="10"/>
    </w:p>
    <w:p w14:paraId="332C4981" w14:textId="6AA895D9" w:rsidR="00606243" w:rsidRDefault="00856EEB" w:rsidP="00606243">
      <w:pPr>
        <w:pStyle w:val="DirectorTextheading"/>
      </w:pPr>
      <w:r w:rsidRPr="00506756">
        <w:t xml:space="preserve">Each topic listed in the Table of Contents </w:t>
      </w:r>
      <w:r w:rsidR="00181942" w:rsidRPr="00506756">
        <w:t xml:space="preserve">(TOC) </w:t>
      </w:r>
      <w:r w:rsidRPr="00506756">
        <w:t xml:space="preserve">is linked to corresponding text within this </w:t>
      </w:r>
      <w:r w:rsidR="00BE14E5" w:rsidRPr="00506756">
        <w:t>Club Manual</w:t>
      </w:r>
      <w:r w:rsidRPr="00506756">
        <w:t xml:space="preserve">.  Clicking on a topic in the Table of Contents will take you to the relevant </w:t>
      </w:r>
      <w:r w:rsidR="00FB3751" w:rsidRPr="00506756">
        <w:t>area</w:t>
      </w:r>
      <w:r w:rsidRPr="00506756">
        <w:t xml:space="preserve"> in the </w:t>
      </w:r>
      <w:r w:rsidR="00BE14E5" w:rsidRPr="00506756">
        <w:t>Manual</w:t>
      </w:r>
      <w:r w:rsidR="001A6A29" w:rsidRPr="00506756">
        <w:t>.  Once you arrive at topic, it is just as important to know how to return the beginning of the document</w:t>
      </w:r>
      <w:r w:rsidR="00BE14E5" w:rsidRPr="00506756">
        <w:t>,</w:t>
      </w:r>
      <w:r w:rsidR="001A6A29" w:rsidRPr="00506756">
        <w:t xml:space="preserve"> in this case</w:t>
      </w:r>
      <w:r w:rsidR="00BE14E5" w:rsidRPr="00506756">
        <w:t xml:space="preserve"> </w:t>
      </w:r>
      <w:r w:rsidR="001A6A29" w:rsidRPr="00506756">
        <w:t xml:space="preserve">the TOC. The method of doing this differs depending on what platform </w:t>
      </w:r>
      <w:r w:rsidR="00324984" w:rsidRPr="00506756">
        <w:t xml:space="preserve">or operating system </w:t>
      </w:r>
      <w:r w:rsidR="001A6A29" w:rsidRPr="00506756">
        <w:t>you are accessing the manual from. Take a little time now to understand what works for you.</w:t>
      </w:r>
    </w:p>
    <w:p w14:paraId="7DD84C3B" w14:textId="77777777" w:rsidR="00606243" w:rsidRPr="00893AAF" w:rsidRDefault="00606243" w:rsidP="005D0647">
      <w:pPr>
        <w:pStyle w:val="BodyText"/>
        <w:ind w:left="0"/>
      </w:pPr>
    </w:p>
    <w:p w14:paraId="1F62DF8D" w14:textId="7B1839C0" w:rsidR="003C05CC" w:rsidRPr="00166A7E" w:rsidRDefault="003C05CC" w:rsidP="00166A7E">
      <w:pPr>
        <w:pStyle w:val="Committee"/>
      </w:pPr>
      <w:bookmarkStart w:id="11" w:name="_Toc134088881"/>
      <w:bookmarkStart w:id="12" w:name="_Toc138254498"/>
      <w:r w:rsidRPr="00166A7E">
        <w:t>Linked Documents</w:t>
      </w:r>
      <w:bookmarkEnd w:id="11"/>
      <w:bookmarkEnd w:id="12"/>
    </w:p>
    <w:p w14:paraId="30BBA1B8" w14:textId="494C377E" w:rsidR="0096171E" w:rsidRDefault="0096171E" w:rsidP="005A2DDA">
      <w:pPr>
        <w:pStyle w:val="DirectorTextheading"/>
      </w:pPr>
      <w:r w:rsidRPr="00506756">
        <w:t>Throughout the text of this manual, references will be made to related documents.  Note that when such reference is made, the name of the document will appear in</w:t>
      </w:r>
      <w:r w:rsidR="00FB3751" w:rsidRPr="00506756">
        <w:t xml:space="preserve"> blue</w:t>
      </w:r>
      <w:r w:rsidRPr="00506756">
        <w:t xml:space="preserve"> </w:t>
      </w:r>
      <w:r w:rsidRPr="00506756">
        <w:rPr>
          <w:b/>
          <w:i/>
          <w:color w:val="0070C0"/>
          <w:u w:val="single"/>
        </w:rPr>
        <w:t>bold italic</w:t>
      </w:r>
      <w:r w:rsidRPr="00506756">
        <w:rPr>
          <w:b/>
          <w:i/>
          <w:color w:val="00B0F0"/>
          <w:u w:val="single"/>
        </w:rPr>
        <w:t xml:space="preserve"> </w:t>
      </w:r>
      <w:r w:rsidRPr="00506756">
        <w:t>text which</w:t>
      </w:r>
      <w:r w:rsidRPr="00506756">
        <w:rPr>
          <w:b/>
          <w:i/>
        </w:rPr>
        <w:t xml:space="preserve"> </w:t>
      </w:r>
      <w:r w:rsidRPr="00506756">
        <w:t>contains a link to that document. Clicking on the</w:t>
      </w:r>
      <w:ins w:id="13" w:author="mike worden" w:date="2022-11-08T19:28:00Z">
        <w:r w:rsidR="00093B5B" w:rsidRPr="00506756">
          <w:t xml:space="preserve"> </w:t>
        </w:r>
      </w:ins>
      <w:r w:rsidR="00FB3751" w:rsidRPr="00506756">
        <w:t>blue</w:t>
      </w:r>
      <w:r w:rsidRPr="00506756">
        <w:t xml:space="preserve"> </w:t>
      </w:r>
      <w:r w:rsidRPr="00506756">
        <w:rPr>
          <w:b/>
          <w:i/>
          <w:color w:val="0070C0"/>
          <w:u w:val="single"/>
        </w:rPr>
        <w:t>bold italic</w:t>
      </w:r>
      <w:r w:rsidRPr="00506756">
        <w:rPr>
          <w:color w:val="00B0F0"/>
        </w:rPr>
        <w:t xml:space="preserve"> </w:t>
      </w:r>
      <w:r w:rsidRPr="00506756">
        <w:t xml:space="preserve">text will open a linked .pdf document.  These documents can then be printed.  The exception to this rule is when the link is to a document created in MS word or PowerPoint.  Clicking the link will automatically download the file to your browser, from where it can be opened if the above application resides on your computer.  These </w:t>
      </w:r>
      <w:r w:rsidR="00324984" w:rsidRPr="00506756">
        <w:t xml:space="preserve">latter </w:t>
      </w:r>
      <w:r w:rsidRPr="00506756">
        <w:t>documents are able to be edited according to your circumstances.</w:t>
      </w:r>
      <w:r w:rsidR="00893AAF" w:rsidRPr="00506756">
        <w:br/>
      </w:r>
    </w:p>
    <w:p w14:paraId="2B510FC1" w14:textId="30FC20A0" w:rsidR="008D30EF" w:rsidRDefault="008D30EF" w:rsidP="008D30EF">
      <w:pPr>
        <w:pStyle w:val="Committee"/>
      </w:pPr>
      <w:bookmarkStart w:id="14" w:name="_Toc138254499"/>
      <w:r>
        <w:t>Short Cuts</w:t>
      </w:r>
      <w:bookmarkEnd w:id="14"/>
    </w:p>
    <w:p w14:paraId="6526C2AE" w14:textId="246B8291" w:rsidR="008D30EF" w:rsidRDefault="008D30EF" w:rsidP="008D30EF">
      <w:pPr>
        <w:pStyle w:val="DirectorTextheading"/>
      </w:pPr>
      <w:r>
        <w:t>Due to the length of the Club manual, it is very important to be able to navigate from one area to another without burdensome scrolling.  Below are the keyboard steps for doing this.</w:t>
      </w:r>
    </w:p>
    <w:p w14:paraId="2E92B4D7" w14:textId="4CFF5E9D" w:rsidR="008D30EF" w:rsidRPr="008D30EF" w:rsidRDefault="008D30EF" w:rsidP="008D30EF">
      <w:pPr>
        <w:rPr>
          <w:u w:val="single"/>
        </w:rPr>
      </w:pPr>
      <w:r>
        <w:tab/>
      </w:r>
      <w:r>
        <w:tab/>
      </w:r>
      <w:r w:rsidRPr="008D30EF">
        <w:rPr>
          <w:u w:val="single"/>
        </w:rPr>
        <w:t>Moving Curser Mac</w:t>
      </w:r>
    </w:p>
    <w:p w14:paraId="4D307738" w14:textId="77777777" w:rsidR="008D30EF" w:rsidRPr="004861CF" w:rsidRDefault="008D30EF" w:rsidP="008D30EF">
      <w:pPr>
        <w:rPr>
          <w:rFonts w:cs="Arial"/>
          <w:sz w:val="10"/>
          <w:szCs w:val="10"/>
        </w:rPr>
      </w:pPr>
    </w:p>
    <w:p w14:paraId="575A7463" w14:textId="7BDD9CC0" w:rsidR="008D30EF" w:rsidRDefault="008D30EF" w:rsidP="008D30EF">
      <w:pPr>
        <w:rPr>
          <w:rFonts w:cs="Arial"/>
        </w:rPr>
      </w:pPr>
      <w:r>
        <w:rPr>
          <w:rFonts w:cs="Arial"/>
        </w:rPr>
        <w:tab/>
      </w:r>
      <w:r>
        <w:rPr>
          <w:rFonts w:cs="Arial"/>
        </w:rPr>
        <w:tab/>
      </w:r>
      <w:r>
        <w:rPr>
          <w:rFonts w:cs="Arial"/>
        </w:rPr>
        <w:tab/>
        <w:t xml:space="preserve">To </w:t>
      </w:r>
      <w:proofErr w:type="spellStart"/>
      <w:r>
        <w:rPr>
          <w:rFonts w:cs="Arial"/>
        </w:rPr>
        <w:t>Begining</w:t>
      </w:r>
      <w:proofErr w:type="spellEnd"/>
      <w:r>
        <w:rPr>
          <w:rFonts w:cs="Arial"/>
        </w:rPr>
        <w:t xml:space="preserve"> of Document:     </w:t>
      </w:r>
      <w:proofErr w:type="spellStart"/>
      <w:r>
        <w:rPr>
          <w:rFonts w:cs="Arial"/>
        </w:rPr>
        <w:t>fn</w:t>
      </w:r>
      <w:proofErr w:type="spellEnd"/>
      <w:r>
        <w:rPr>
          <w:rFonts w:cs="Arial"/>
        </w:rPr>
        <w:t xml:space="preserve"> + command + Left arrow</w:t>
      </w:r>
    </w:p>
    <w:p w14:paraId="442FDA06" w14:textId="77777777" w:rsidR="008D30EF" w:rsidRPr="008D30EF" w:rsidRDefault="008D30EF" w:rsidP="008D30EF">
      <w:pPr>
        <w:rPr>
          <w:rFonts w:cs="Arial"/>
          <w:sz w:val="10"/>
          <w:szCs w:val="10"/>
        </w:rPr>
      </w:pPr>
      <w:r>
        <w:rPr>
          <w:rFonts w:cs="Arial"/>
        </w:rPr>
        <w:tab/>
      </w:r>
      <w:r>
        <w:rPr>
          <w:rFonts w:cs="Arial"/>
        </w:rPr>
        <w:tab/>
      </w:r>
    </w:p>
    <w:p w14:paraId="7ACBECC5" w14:textId="7FD36B48" w:rsidR="008D30EF" w:rsidRDefault="008D30EF" w:rsidP="008D30EF">
      <w:pPr>
        <w:rPr>
          <w:rFonts w:cs="Arial"/>
        </w:rPr>
      </w:pPr>
      <w:r>
        <w:rPr>
          <w:rFonts w:cs="Arial"/>
        </w:rPr>
        <w:tab/>
      </w:r>
      <w:r>
        <w:rPr>
          <w:rFonts w:cs="Arial"/>
        </w:rPr>
        <w:tab/>
      </w:r>
      <w:r>
        <w:rPr>
          <w:rFonts w:cs="Arial"/>
        </w:rPr>
        <w:tab/>
        <w:t xml:space="preserve">To Ending of Document:         </w:t>
      </w:r>
      <w:proofErr w:type="spellStart"/>
      <w:r>
        <w:rPr>
          <w:rFonts w:cs="Arial"/>
        </w:rPr>
        <w:t>fn</w:t>
      </w:r>
      <w:proofErr w:type="spellEnd"/>
      <w:r>
        <w:rPr>
          <w:rFonts w:cs="Arial"/>
        </w:rPr>
        <w:t xml:space="preserve"> + command + Right arrow</w:t>
      </w:r>
    </w:p>
    <w:p w14:paraId="7C47448A" w14:textId="77777777" w:rsidR="008D30EF" w:rsidRDefault="008D30EF" w:rsidP="008D30EF">
      <w:pPr>
        <w:rPr>
          <w:rFonts w:cs="Arial"/>
        </w:rPr>
      </w:pPr>
    </w:p>
    <w:p w14:paraId="551D4F74" w14:textId="77777777" w:rsidR="008D30EF" w:rsidRPr="005C679F" w:rsidRDefault="008D30EF" w:rsidP="008D30EF">
      <w:pPr>
        <w:rPr>
          <w:rFonts w:cs="Arial"/>
          <w:u w:val="single"/>
        </w:rPr>
      </w:pPr>
      <w:r>
        <w:rPr>
          <w:rFonts w:cs="Arial"/>
        </w:rPr>
        <w:tab/>
      </w:r>
      <w:r>
        <w:rPr>
          <w:rFonts w:cs="Arial"/>
        </w:rPr>
        <w:tab/>
      </w:r>
      <w:r w:rsidRPr="005C679F">
        <w:rPr>
          <w:rFonts w:cs="Arial"/>
          <w:u w:val="single"/>
        </w:rPr>
        <w:t>Moving Curser PC</w:t>
      </w:r>
    </w:p>
    <w:p w14:paraId="607DEF94" w14:textId="77777777" w:rsidR="008D30EF" w:rsidRPr="004861CF" w:rsidRDefault="008D30EF" w:rsidP="008D30EF">
      <w:pPr>
        <w:rPr>
          <w:rFonts w:cs="Arial"/>
          <w:sz w:val="10"/>
          <w:szCs w:val="10"/>
        </w:rPr>
      </w:pPr>
    </w:p>
    <w:p w14:paraId="5A5CE3D2" w14:textId="35F02A3D" w:rsidR="008D30EF" w:rsidRDefault="008D30EF" w:rsidP="008D30EF">
      <w:pPr>
        <w:rPr>
          <w:rFonts w:cs="Arial"/>
        </w:rPr>
      </w:pPr>
      <w:r>
        <w:rPr>
          <w:rFonts w:cs="Arial"/>
        </w:rPr>
        <w:tab/>
      </w:r>
      <w:r>
        <w:rPr>
          <w:rFonts w:cs="Arial"/>
        </w:rPr>
        <w:tab/>
        <w:t xml:space="preserve">To Beginning of Document:     </w:t>
      </w:r>
      <w:r w:rsidR="00807CF7">
        <w:rPr>
          <w:rFonts w:cs="Arial"/>
        </w:rPr>
        <w:t>Home key</w:t>
      </w:r>
    </w:p>
    <w:p w14:paraId="389CCE13" w14:textId="77777777" w:rsidR="008D30EF" w:rsidRDefault="008D30EF" w:rsidP="008D30EF">
      <w:pPr>
        <w:rPr>
          <w:rFonts w:cs="Arial"/>
        </w:rPr>
      </w:pPr>
      <w:r>
        <w:rPr>
          <w:rFonts w:cs="Arial"/>
        </w:rPr>
        <w:tab/>
      </w:r>
      <w:r>
        <w:rPr>
          <w:rFonts w:cs="Arial"/>
        </w:rPr>
        <w:tab/>
      </w:r>
    </w:p>
    <w:p w14:paraId="729A801F" w14:textId="72677074" w:rsidR="008D30EF" w:rsidRDefault="008D30EF" w:rsidP="008D30EF">
      <w:pPr>
        <w:rPr>
          <w:rFonts w:cs="Arial"/>
        </w:rPr>
      </w:pPr>
      <w:r>
        <w:rPr>
          <w:rFonts w:cs="Arial"/>
        </w:rPr>
        <w:tab/>
      </w:r>
      <w:r>
        <w:rPr>
          <w:rFonts w:cs="Arial"/>
        </w:rPr>
        <w:tab/>
        <w:t xml:space="preserve">To Ending of Document:         </w:t>
      </w:r>
      <w:r w:rsidR="00807CF7">
        <w:rPr>
          <w:rFonts w:cs="Arial"/>
        </w:rPr>
        <w:t xml:space="preserve"> End key</w:t>
      </w:r>
    </w:p>
    <w:p w14:paraId="2C322192" w14:textId="77777777" w:rsidR="008D30EF" w:rsidRDefault="008D30EF" w:rsidP="008D30EF">
      <w:pPr>
        <w:rPr>
          <w:rFonts w:cs="Arial"/>
        </w:rPr>
      </w:pPr>
      <w:r>
        <w:rPr>
          <w:rFonts w:cs="Arial"/>
        </w:rPr>
        <w:tab/>
      </w:r>
    </w:p>
    <w:p w14:paraId="1FFD0E75" w14:textId="77777777" w:rsidR="008D30EF" w:rsidRDefault="008D30EF" w:rsidP="008D30EF">
      <w:pPr>
        <w:pStyle w:val="ChairTextheading"/>
      </w:pPr>
    </w:p>
    <w:p w14:paraId="159C6C16" w14:textId="77777777" w:rsidR="008D30EF" w:rsidRPr="008D30EF" w:rsidRDefault="008D30EF" w:rsidP="008D30EF">
      <w:pPr>
        <w:pStyle w:val="DirectorTextheading"/>
      </w:pPr>
    </w:p>
    <w:p w14:paraId="3DF63172" w14:textId="77777777" w:rsidR="00893AAF" w:rsidRPr="00166A7E" w:rsidRDefault="00893AAF" w:rsidP="00166A7E">
      <w:pPr>
        <w:pStyle w:val="Committee"/>
      </w:pPr>
      <w:bookmarkStart w:id="15" w:name="_Toc134088882"/>
      <w:bookmarkStart w:id="16" w:name="_Toc138254500"/>
      <w:r w:rsidRPr="00166A7E">
        <w:t>Manual Organization</w:t>
      </w:r>
      <w:bookmarkEnd w:id="15"/>
      <w:bookmarkEnd w:id="16"/>
    </w:p>
    <w:p w14:paraId="5EAE5EB3" w14:textId="000DEDAF" w:rsidR="0096171E" w:rsidRPr="00506756" w:rsidRDefault="00893AAF" w:rsidP="005A2DDA">
      <w:pPr>
        <w:pStyle w:val="DirectorTextheading"/>
        <w:rPr>
          <w:rStyle w:val="Hyperlink"/>
          <w:rFonts w:cs="Arial"/>
        </w:rPr>
      </w:pPr>
      <w:r w:rsidRPr="00506756">
        <w:t>This manual</w:t>
      </w:r>
      <w:r w:rsidR="007A2990" w:rsidRPr="00506756">
        <w:t>’s Table of contents</w:t>
      </w:r>
      <w:r w:rsidRPr="00506756">
        <w:t xml:space="preserve"> is organized according to the Five Avenues of Services as per the </w:t>
      </w:r>
      <w:hyperlink r:id="rId8" w:history="1">
        <w:r w:rsidRPr="00506756">
          <w:rPr>
            <w:rStyle w:val="Hyperlink"/>
            <w:rFonts w:cs="Arial"/>
          </w:rPr>
          <w:t>Club Organization Chart</w:t>
        </w:r>
      </w:hyperlink>
      <w:r w:rsidR="00C34846" w:rsidRPr="00506756">
        <w:rPr>
          <w:rStyle w:val="Hyperlink"/>
          <w:rFonts w:cs="Arial"/>
        </w:rPr>
        <w:t xml:space="preserve">      </w:t>
      </w:r>
    </w:p>
    <w:p w14:paraId="3224C079" w14:textId="46F8B786" w:rsidR="00721101" w:rsidRPr="00506756" w:rsidRDefault="00721101" w:rsidP="005D0647">
      <w:pPr>
        <w:pStyle w:val="ListParagraph"/>
        <w:ind w:left="0"/>
        <w:rPr>
          <w:rFonts w:cs="Arial"/>
          <w:strike/>
        </w:rPr>
      </w:pPr>
    </w:p>
    <w:p w14:paraId="43C499E4" w14:textId="77777777" w:rsidR="00D552A2" w:rsidRDefault="00721101" w:rsidP="005A2DDA">
      <w:pPr>
        <w:pStyle w:val="DirectorTextheading"/>
        <w:rPr>
          <w:rFonts w:cs="Arial"/>
        </w:rPr>
      </w:pPr>
      <w:r w:rsidRPr="00506756">
        <w:rPr>
          <w:rFonts w:cs="Arial"/>
        </w:rPr>
        <w:lastRenderedPageBreak/>
        <w:t>Throughout this manual</w:t>
      </w:r>
      <w:r w:rsidR="00C34846" w:rsidRPr="00506756">
        <w:rPr>
          <w:rFonts w:cs="Arial"/>
        </w:rPr>
        <w:t xml:space="preserve"> there are</w:t>
      </w:r>
      <w:r w:rsidR="00AD062C" w:rsidRPr="00506756">
        <w:rPr>
          <w:rFonts w:cs="Arial"/>
        </w:rPr>
        <w:t xml:space="preserve"> </w:t>
      </w:r>
      <w:hyperlink r:id="rId9" w:history="1">
        <w:r w:rsidR="00AD062C" w:rsidRPr="00FB79FB">
          <w:rPr>
            <w:rStyle w:val="Hyperlink"/>
          </w:rPr>
          <w:t>Standard Manual Headings</w:t>
        </w:r>
      </w:hyperlink>
      <w:r w:rsidR="00AD062C" w:rsidRPr="00506756">
        <w:rPr>
          <w:rFonts w:cs="Arial"/>
        </w:rPr>
        <w:t xml:space="preserve"> </w:t>
      </w:r>
      <w:r w:rsidR="00C34846" w:rsidRPr="00506756">
        <w:rPr>
          <w:rFonts w:cs="Arial"/>
        </w:rPr>
        <w:t>that have specific definitions of the nature of text contained under those headings.</w:t>
      </w:r>
    </w:p>
    <w:p w14:paraId="5D1125DA" w14:textId="77777777" w:rsidR="00CB1130" w:rsidRPr="00CB1130" w:rsidRDefault="00CB1130" w:rsidP="004D7181">
      <w:pPr>
        <w:pStyle w:val="ChairHeading"/>
      </w:pPr>
    </w:p>
    <w:p w14:paraId="26E16A8E" w14:textId="3AEA1220" w:rsidR="003C05CC" w:rsidRPr="00166A7E" w:rsidRDefault="003C05CC" w:rsidP="00166A7E">
      <w:pPr>
        <w:pStyle w:val="Committee"/>
      </w:pPr>
      <w:bookmarkStart w:id="17" w:name="_Toc134088883"/>
      <w:bookmarkStart w:id="18" w:name="_Toc138254501"/>
      <w:r w:rsidRPr="00166A7E">
        <w:t>Ap</w:t>
      </w:r>
      <w:r w:rsidR="000C009F" w:rsidRPr="00166A7E">
        <w:t>p</w:t>
      </w:r>
      <w:r w:rsidRPr="00166A7E">
        <w:t>endix</w:t>
      </w:r>
      <w:bookmarkEnd w:id="17"/>
      <w:bookmarkEnd w:id="18"/>
    </w:p>
    <w:p w14:paraId="3696BB56" w14:textId="6042F6FB" w:rsidR="001A6A29" w:rsidRDefault="00D1729A" w:rsidP="005A2DDA">
      <w:pPr>
        <w:pStyle w:val="DirectorTextheading"/>
      </w:pPr>
      <w:r w:rsidRPr="00506756">
        <w:t xml:space="preserve">If you know the name of the document you wish to find, at the end of this </w:t>
      </w:r>
      <w:r w:rsidR="00D478D2" w:rsidRPr="00506756">
        <w:t>Manual</w:t>
      </w:r>
      <w:r w:rsidRPr="00506756">
        <w:t>, you will find a</w:t>
      </w:r>
      <w:r w:rsidR="000401AF" w:rsidRPr="00506756">
        <w:t xml:space="preserve">n Appendix </w:t>
      </w:r>
      <w:r w:rsidRPr="00506756">
        <w:t xml:space="preserve">listing of all the documents linked throughout the text.  Clicking on any one item in the </w:t>
      </w:r>
      <w:r w:rsidR="000401AF" w:rsidRPr="00506756">
        <w:t>A</w:t>
      </w:r>
      <w:r w:rsidR="00A067F8">
        <w:t>p</w:t>
      </w:r>
      <w:r w:rsidR="000401AF" w:rsidRPr="00506756">
        <w:t>pendix</w:t>
      </w:r>
      <w:r w:rsidRPr="00506756">
        <w:t xml:space="preserve"> </w:t>
      </w:r>
      <w:r w:rsidR="00F40EC5" w:rsidRPr="00506756">
        <w:t xml:space="preserve">will </w:t>
      </w:r>
      <w:r w:rsidR="00D42D04" w:rsidRPr="00506756">
        <w:t>access a printable document without having to search the Guideline.</w:t>
      </w:r>
      <w:r w:rsidRPr="00506756">
        <w:t xml:space="preserve"> </w:t>
      </w:r>
    </w:p>
    <w:p w14:paraId="5D039145" w14:textId="77777777" w:rsidR="00506756" w:rsidRPr="00506756" w:rsidRDefault="00506756" w:rsidP="005D0647">
      <w:pPr>
        <w:pStyle w:val="ListParagraph"/>
        <w:ind w:left="0"/>
        <w:rPr>
          <w:ins w:id="19" w:author="Gary Schuster" w:date="2022-12-02T03:22:00Z"/>
          <w:rFonts w:cs="Arial"/>
        </w:rPr>
      </w:pPr>
    </w:p>
    <w:p w14:paraId="0552D108" w14:textId="6351076D" w:rsidR="00D1729A" w:rsidRPr="00166A7E" w:rsidRDefault="00D1729A" w:rsidP="00166A7E">
      <w:pPr>
        <w:pStyle w:val="Committee"/>
      </w:pPr>
      <w:bookmarkStart w:id="20" w:name="_Toc134088884"/>
      <w:bookmarkStart w:id="21" w:name="_Toc138254502"/>
      <w:r w:rsidRPr="00166A7E">
        <w:t>Index</w:t>
      </w:r>
      <w:bookmarkEnd w:id="20"/>
      <w:bookmarkEnd w:id="21"/>
    </w:p>
    <w:p w14:paraId="21B058FE" w14:textId="501C7A0D" w:rsidR="00D1729A" w:rsidRPr="00A067F8" w:rsidRDefault="00D1729A" w:rsidP="005A2DDA">
      <w:pPr>
        <w:pStyle w:val="DirectorTextheading"/>
        <w:rPr>
          <w:color w:val="FF0000"/>
        </w:rPr>
      </w:pPr>
      <w:r w:rsidRPr="00506756">
        <w:t xml:space="preserve">The index located at the end of this document lists the linked documents and the pages that they appear within the Manual.  </w:t>
      </w:r>
      <w:r w:rsidR="00A067F8">
        <w:rPr>
          <w:color w:val="FF0000"/>
        </w:rPr>
        <w:t>Under construction and will be completed when the manual is closer to being completed.</w:t>
      </w:r>
    </w:p>
    <w:p w14:paraId="02207D1F" w14:textId="42A90EC6" w:rsidR="00606243" w:rsidRDefault="00606243">
      <w:pPr>
        <w:ind w:left="288" w:right="864" w:hanging="360"/>
        <w:rPr>
          <w:rFonts w:eastAsia="Times New Roman" w:cs="Times New Roman"/>
          <w:szCs w:val="32"/>
        </w:rPr>
      </w:pPr>
    </w:p>
    <w:p w14:paraId="65FA46B7" w14:textId="77777777" w:rsidR="005031A8" w:rsidRDefault="005031A8" w:rsidP="005D0647">
      <w:pPr>
        <w:pStyle w:val="BodyText"/>
        <w:ind w:left="0"/>
      </w:pPr>
    </w:p>
    <w:p w14:paraId="0C5FDF77" w14:textId="77777777" w:rsidR="00506756" w:rsidRPr="00166A7E" w:rsidRDefault="00506756" w:rsidP="00166A7E">
      <w:pPr>
        <w:pStyle w:val="Committee"/>
      </w:pPr>
    </w:p>
    <w:p w14:paraId="1D155971" w14:textId="617CD0B7" w:rsidR="005031A8" w:rsidRPr="00166A7E" w:rsidRDefault="005031A8" w:rsidP="00166A7E">
      <w:pPr>
        <w:pStyle w:val="Committee"/>
      </w:pPr>
      <w:bookmarkStart w:id="22" w:name="_Toc134088885"/>
      <w:bookmarkStart w:id="23" w:name="_Toc138254503"/>
      <w:r w:rsidRPr="00166A7E">
        <w:t>Text Notations</w:t>
      </w:r>
      <w:bookmarkEnd w:id="22"/>
      <w:bookmarkEnd w:id="23"/>
    </w:p>
    <w:p w14:paraId="5714F4D4" w14:textId="6C636240" w:rsidR="005031A8" w:rsidRPr="00506756" w:rsidRDefault="00021D41" w:rsidP="005A2DDA">
      <w:pPr>
        <w:pStyle w:val="DirectorTextheading"/>
      </w:pPr>
      <w:r w:rsidRPr="00506756">
        <w:t xml:space="preserve">Notations </w:t>
      </w:r>
      <w:r w:rsidR="005031A8" w:rsidRPr="00506756">
        <w:t>with a date</w:t>
      </w:r>
      <w:r w:rsidRPr="00506756">
        <w:t>,</w:t>
      </w:r>
      <w:r w:rsidR="005031A8" w:rsidRPr="00506756">
        <w:t xml:space="preserve"> e</w:t>
      </w:r>
      <w:r w:rsidR="007D0491" w:rsidRPr="00506756">
        <w:t>.</w:t>
      </w:r>
      <w:r w:rsidR="005031A8" w:rsidRPr="00506756">
        <w:t xml:space="preserve">g. </w:t>
      </w:r>
      <w:ins w:id="24" w:author="Gary Schuster" w:date="2022-12-02T03:23:00Z">
        <w:r w:rsidR="001A6A29" w:rsidRPr="00506756">
          <w:rPr>
            <w:b/>
            <w:bCs/>
          </w:rPr>
          <w:t>(</w:t>
        </w:r>
      </w:ins>
      <w:r w:rsidR="005031A8" w:rsidRPr="00506756">
        <w:rPr>
          <w:b/>
          <w:bCs/>
        </w:rPr>
        <w:t>January 1,</w:t>
      </w:r>
      <w:r w:rsidR="00D42D04" w:rsidRPr="00506756">
        <w:rPr>
          <w:b/>
          <w:bCs/>
        </w:rPr>
        <w:t>2015</w:t>
      </w:r>
      <w:r w:rsidR="005031A8" w:rsidRPr="00506756">
        <w:rPr>
          <w:b/>
          <w:bCs/>
        </w:rPr>
        <w:t>)</w:t>
      </w:r>
      <w:r w:rsidRPr="00506756">
        <w:rPr>
          <w:b/>
          <w:bCs/>
        </w:rPr>
        <w:t>,</w:t>
      </w:r>
      <w:r w:rsidR="005031A8" w:rsidRPr="00506756">
        <w:t xml:space="preserve"> following </w:t>
      </w:r>
      <w:r w:rsidR="00720501" w:rsidRPr="00506756">
        <w:t>text</w:t>
      </w:r>
      <w:r w:rsidRPr="00506756">
        <w:t>,</w:t>
      </w:r>
      <w:r w:rsidR="005031A8" w:rsidRPr="00506756">
        <w:t xml:space="preserve"> </w:t>
      </w:r>
      <w:r w:rsidRPr="00506756">
        <w:t>indicate</w:t>
      </w:r>
      <w:r w:rsidR="005031A8" w:rsidRPr="00506756">
        <w:t xml:space="preserve"> motions passed by the Board of Directors and found in the </w:t>
      </w:r>
      <w:r w:rsidRPr="00506756">
        <w:t xml:space="preserve">Board </w:t>
      </w:r>
      <w:r w:rsidR="005031A8" w:rsidRPr="00506756">
        <w:t xml:space="preserve">meeting minutes </w:t>
      </w:r>
      <w:r w:rsidRPr="00506756">
        <w:t>from</w:t>
      </w:r>
      <w:r w:rsidR="005031A8" w:rsidRPr="00506756">
        <w:t xml:space="preserve"> that date.</w:t>
      </w:r>
      <w:ins w:id="25" w:author="Gary Schuster" w:date="2022-12-26T07:43:00Z">
        <w:r w:rsidR="00517E92" w:rsidRPr="00506756">
          <w:t xml:space="preserve"> The content of th</w:t>
        </w:r>
      </w:ins>
      <w:ins w:id="26" w:author="Gary Schuster" w:date="2022-12-26T07:44:00Z">
        <w:r w:rsidR="00517E92" w:rsidRPr="00506756">
          <w:t>is text will always be found under the heading</w:t>
        </w:r>
      </w:ins>
      <w:ins w:id="27" w:author="Gary Schuster" w:date="2022-12-26T07:45:00Z">
        <w:r w:rsidR="00517E92" w:rsidRPr="00506756">
          <w:t>s</w:t>
        </w:r>
      </w:ins>
      <w:ins w:id="28" w:author="Gary Schuster" w:date="2022-12-26T07:44:00Z">
        <w:r w:rsidR="00517E92" w:rsidRPr="00506756">
          <w:t xml:space="preserve"> of </w:t>
        </w:r>
        <w:r w:rsidR="00517E92" w:rsidRPr="00506756">
          <w:rPr>
            <w:color w:val="ED7D31" w:themeColor="accent2"/>
          </w:rPr>
          <w:t>Policy</w:t>
        </w:r>
      </w:ins>
      <w:ins w:id="29" w:author="Gary Schuster" w:date="2022-12-26T07:45:00Z">
        <w:r w:rsidR="00517E92" w:rsidRPr="00506756">
          <w:t>.</w:t>
        </w:r>
      </w:ins>
    </w:p>
    <w:p w14:paraId="5A014C5F" w14:textId="77777777" w:rsidR="005031A8" w:rsidRPr="00653F72" w:rsidRDefault="005031A8" w:rsidP="00653F72"/>
    <w:p w14:paraId="4E290DA3" w14:textId="4D799DD2" w:rsidR="00517E92" w:rsidRPr="00FB79FB" w:rsidRDefault="00021D41" w:rsidP="005A2DDA">
      <w:pPr>
        <w:pStyle w:val="DirectorTextheading"/>
      </w:pPr>
      <w:r w:rsidRPr="00506756">
        <w:t>Notations</w:t>
      </w:r>
      <w:r w:rsidR="005031A8" w:rsidRPr="00506756">
        <w:t xml:space="preserve"> with </w:t>
      </w:r>
      <w:r w:rsidR="00A76428" w:rsidRPr="00506756">
        <w:t xml:space="preserve">the specific date of </w:t>
      </w:r>
      <w:r w:rsidR="00244D22" w:rsidRPr="00506756">
        <w:rPr>
          <w:b/>
          <w:bCs/>
        </w:rPr>
        <w:t>(August 9, 2011</w:t>
      </w:r>
      <w:r w:rsidR="00631E5E" w:rsidRPr="00506756">
        <w:rPr>
          <w:b/>
          <w:bCs/>
        </w:rPr>
        <w:t xml:space="preserve">) </w:t>
      </w:r>
      <w:r w:rsidR="005031A8" w:rsidRPr="00506756">
        <w:t xml:space="preserve">following </w:t>
      </w:r>
      <w:r w:rsidR="00EF424D" w:rsidRPr="00506756">
        <w:t xml:space="preserve">manual </w:t>
      </w:r>
      <w:r w:rsidR="00720501" w:rsidRPr="00506756">
        <w:t>text,</w:t>
      </w:r>
      <w:r w:rsidR="005031A8" w:rsidRPr="00506756">
        <w:t xml:space="preserve"> </w:t>
      </w:r>
      <w:r w:rsidR="00720501" w:rsidRPr="00506756">
        <w:t>indicate</w:t>
      </w:r>
      <w:r w:rsidR="005031A8" w:rsidRPr="00506756">
        <w:t xml:space="preserve"> </w:t>
      </w:r>
      <w:r w:rsidR="00720501" w:rsidRPr="00506756">
        <w:t xml:space="preserve">policy </w:t>
      </w:r>
      <w:r w:rsidR="005031A8" w:rsidRPr="00506756">
        <w:t>under consideration as of August 9</w:t>
      </w:r>
      <w:r w:rsidR="005031A8" w:rsidRPr="00506756">
        <w:rPr>
          <w:vertAlign w:val="superscript"/>
        </w:rPr>
        <w:t>th</w:t>
      </w:r>
      <w:r w:rsidR="005031A8" w:rsidRPr="00506756">
        <w:t xml:space="preserve"> 201</w:t>
      </w:r>
      <w:r w:rsidR="00A76428" w:rsidRPr="00506756">
        <w:t>1. On that date</w:t>
      </w:r>
      <w:r w:rsidR="005031A8" w:rsidRPr="00506756">
        <w:t xml:space="preserve"> </w:t>
      </w:r>
      <w:r w:rsidR="002B787A" w:rsidRPr="00506756">
        <w:t>a</w:t>
      </w:r>
      <w:r w:rsidR="00A76428" w:rsidRPr="00506756">
        <w:t xml:space="preserve"> </w:t>
      </w:r>
      <w:r w:rsidR="002B787A" w:rsidRPr="00506756">
        <w:t xml:space="preserve">version of </w:t>
      </w:r>
      <w:r w:rsidR="009303F0" w:rsidRPr="00506756">
        <w:t xml:space="preserve">the </w:t>
      </w:r>
      <w:r w:rsidR="005031A8" w:rsidRPr="00506756">
        <w:t>Club Manual was accepted by the Board o</w:t>
      </w:r>
      <w:r w:rsidR="00DD2C1A" w:rsidRPr="00506756">
        <w:t xml:space="preserve">f </w:t>
      </w:r>
      <w:r w:rsidR="005031A8" w:rsidRPr="00506756">
        <w:t>Directors</w:t>
      </w:r>
      <w:r w:rsidR="00DD2C1A" w:rsidRPr="00506756">
        <w:t xml:space="preserve">, </w:t>
      </w:r>
      <w:r w:rsidR="001036ED" w:rsidRPr="00506756">
        <w:t>meaning that they may not be deleted or altered without Board action.</w:t>
      </w:r>
      <w:r w:rsidR="00517E92" w:rsidRPr="00506756">
        <w:t xml:space="preserve">  </w:t>
      </w:r>
      <w:r w:rsidR="00517E92" w:rsidRPr="00FB79FB">
        <w:t xml:space="preserve">The content of this text will always be found under the headings of </w:t>
      </w:r>
      <w:r w:rsidR="00517E92" w:rsidRPr="00FB79FB">
        <w:rPr>
          <w:color w:val="ED7D31" w:themeColor="accent2"/>
        </w:rPr>
        <w:t>Policy</w:t>
      </w:r>
      <w:r w:rsidR="00517E92" w:rsidRPr="00FB79FB">
        <w:t>.</w:t>
      </w:r>
    </w:p>
    <w:p w14:paraId="1EC486E9" w14:textId="17FD16E9" w:rsidR="00D42D04" w:rsidRPr="00653F72" w:rsidRDefault="00D42D04" w:rsidP="00653F72"/>
    <w:p w14:paraId="0D8BF181" w14:textId="4DA86AB6" w:rsidR="00517E92" w:rsidRPr="00506756" w:rsidRDefault="00720501" w:rsidP="005A2DDA">
      <w:pPr>
        <w:pStyle w:val="DirectorTextheading"/>
      </w:pPr>
      <w:r w:rsidRPr="00506756">
        <w:t>Notations</w:t>
      </w:r>
      <w:r w:rsidR="005031A8" w:rsidRPr="00506756">
        <w:t xml:space="preserve"> </w:t>
      </w:r>
      <w:r w:rsidR="00EF424D" w:rsidRPr="00506756">
        <w:t xml:space="preserve">of </w:t>
      </w:r>
      <w:r w:rsidR="005031A8" w:rsidRPr="00506756">
        <w:rPr>
          <w:bCs/>
        </w:rPr>
        <w:t>Article XX</w:t>
      </w:r>
      <w:r w:rsidR="00EF424D" w:rsidRPr="00506756">
        <w:rPr>
          <w:bCs/>
        </w:rPr>
        <w:t xml:space="preserve">, </w:t>
      </w:r>
      <w:r w:rsidR="00EF424D" w:rsidRPr="00506756">
        <w:t xml:space="preserve">following </w:t>
      </w:r>
      <w:r w:rsidRPr="00506756">
        <w:t>manual text</w:t>
      </w:r>
      <w:r w:rsidR="00EF424D" w:rsidRPr="00506756">
        <w:t xml:space="preserve">, </w:t>
      </w:r>
      <w:r w:rsidRPr="00506756">
        <w:t xml:space="preserve">indicate </w:t>
      </w:r>
      <w:r w:rsidR="00EF424D" w:rsidRPr="00506756">
        <w:t xml:space="preserve">an article found in the current </w:t>
      </w:r>
      <w:hyperlink r:id="rId10" w:history="1">
        <w:r w:rsidR="005031A8" w:rsidRPr="00506756">
          <w:rPr>
            <w:rStyle w:val="Hyperlink"/>
            <w:rFonts w:cs="Arial"/>
            <w:color w:val="4472C4" w:themeColor="accent1"/>
          </w:rPr>
          <w:t>Club By</w:t>
        </w:r>
        <w:r w:rsidR="007D0491" w:rsidRPr="00506756">
          <w:rPr>
            <w:rStyle w:val="Hyperlink"/>
            <w:rFonts w:cs="Arial"/>
            <w:color w:val="4472C4" w:themeColor="accent1"/>
          </w:rPr>
          <w:t xml:space="preserve"> </w:t>
        </w:r>
        <w:r w:rsidR="005031A8" w:rsidRPr="00506756">
          <w:rPr>
            <w:rStyle w:val="Hyperlink"/>
            <w:rFonts w:cs="Arial"/>
            <w:color w:val="4472C4" w:themeColor="accent1"/>
          </w:rPr>
          <w:t>Laws</w:t>
        </w:r>
      </w:hyperlink>
      <w:r w:rsidR="00EF424D" w:rsidRPr="00506756">
        <w:t>,</w:t>
      </w:r>
      <w:r w:rsidR="005031A8" w:rsidRPr="00506756">
        <w:t xml:space="preserve"> and may not be deleted or altered without Board action.</w:t>
      </w:r>
      <w:r w:rsidR="00517E92" w:rsidRPr="00506756">
        <w:t xml:space="preserve">  The content of this text will always be found under the heading of </w:t>
      </w:r>
      <w:r w:rsidR="00517E92" w:rsidRPr="00506756">
        <w:rPr>
          <w:color w:val="ED7D31" w:themeColor="accent2"/>
        </w:rPr>
        <w:t>Policy</w:t>
      </w:r>
      <w:r w:rsidR="00517E92" w:rsidRPr="00506756">
        <w:t>.</w:t>
      </w:r>
    </w:p>
    <w:p w14:paraId="4C8141F0" w14:textId="4CBC963D" w:rsidR="005031A8" w:rsidRPr="00653F72" w:rsidRDefault="005031A8" w:rsidP="00653F72"/>
    <w:p w14:paraId="29148FA8" w14:textId="1BDD4A16" w:rsidR="00517E92" w:rsidRPr="00506756" w:rsidRDefault="005031A8" w:rsidP="005A2DDA">
      <w:pPr>
        <w:pStyle w:val="DirectorTextheading"/>
        <w:rPr>
          <w:strike/>
          <w:color w:val="FF0000"/>
        </w:rPr>
      </w:pPr>
      <w:r w:rsidRPr="00506756">
        <w:t xml:space="preserve">Alpha-Numeric </w:t>
      </w:r>
      <w:r w:rsidR="00021D41" w:rsidRPr="00506756">
        <w:t>notations</w:t>
      </w:r>
      <w:r w:rsidRPr="00506756">
        <w:t xml:space="preserve"> following </w:t>
      </w:r>
      <w:r w:rsidR="00EF424D" w:rsidRPr="00506756">
        <w:t xml:space="preserve">manual </w:t>
      </w:r>
      <w:r w:rsidRPr="00506756">
        <w:t xml:space="preserve">text, </w:t>
      </w:r>
      <w:r w:rsidR="00021D41" w:rsidRPr="00506756">
        <w:t>e</w:t>
      </w:r>
      <w:r w:rsidR="007D0491" w:rsidRPr="00506756">
        <w:t>.</w:t>
      </w:r>
      <w:r w:rsidRPr="00506756">
        <w:t>g.</w:t>
      </w:r>
      <w:r w:rsidRPr="00506756">
        <w:rPr>
          <w:b/>
          <w:bCs/>
        </w:rPr>
        <w:t>P02,</w:t>
      </w:r>
      <w:r w:rsidRPr="00506756">
        <w:t xml:space="preserve"> are </w:t>
      </w:r>
      <w:r w:rsidR="00021D41" w:rsidRPr="00506756">
        <w:t xml:space="preserve">indicators pointing to source documents from </w:t>
      </w:r>
      <w:r w:rsidR="001036ED" w:rsidRPr="00506756">
        <w:t>t</w:t>
      </w:r>
      <w:r w:rsidRPr="00506756">
        <w:t>he original C</w:t>
      </w:r>
      <w:r w:rsidR="001036ED" w:rsidRPr="00506756">
        <w:t>l</w:t>
      </w:r>
      <w:r w:rsidRPr="00506756">
        <w:t xml:space="preserve">ub Handbook </w:t>
      </w:r>
      <w:r w:rsidR="00813C77" w:rsidRPr="00506756">
        <w:t>accepted on Aug</w:t>
      </w:r>
      <w:r w:rsidR="001036ED" w:rsidRPr="00506756">
        <w:t>ust</w:t>
      </w:r>
      <w:r w:rsidR="00813C77" w:rsidRPr="00506756">
        <w:t xml:space="preserve"> 9, 2011</w:t>
      </w:r>
      <w:r w:rsidR="00324984" w:rsidRPr="00506756">
        <w:t>.</w:t>
      </w:r>
      <w:r w:rsidR="00517E92" w:rsidRPr="00506756">
        <w:t xml:space="preserve"> The content of this text will always be found under the headings of </w:t>
      </w:r>
      <w:r w:rsidR="00517E92" w:rsidRPr="00506756">
        <w:rPr>
          <w:color w:val="ED7D31" w:themeColor="accent2"/>
        </w:rPr>
        <w:t>Policy</w:t>
      </w:r>
      <w:r w:rsidR="00030C16" w:rsidRPr="00506756">
        <w:t xml:space="preserve"> or in some cases </w:t>
      </w:r>
      <w:r w:rsidR="00030C16" w:rsidRPr="00FB79FB">
        <w:rPr>
          <w:color w:val="ED7D31" w:themeColor="accent2"/>
        </w:rPr>
        <w:t>Informal Policy</w:t>
      </w:r>
      <w:r w:rsidR="00030C16" w:rsidRPr="00506756">
        <w:t>.</w:t>
      </w:r>
      <w:r w:rsidR="00517E92" w:rsidRPr="00506756">
        <w:t xml:space="preserve">  </w:t>
      </w:r>
    </w:p>
    <w:p w14:paraId="099F48BC" w14:textId="77777777" w:rsidR="00E5601B" w:rsidRPr="00166A7E" w:rsidRDefault="00E5601B" w:rsidP="00166A7E">
      <w:pPr>
        <w:pStyle w:val="Committee"/>
      </w:pPr>
    </w:p>
    <w:p w14:paraId="191261EB" w14:textId="36DAD0B6" w:rsidR="000C009F" w:rsidRPr="00D1729A" w:rsidRDefault="00E5601B" w:rsidP="005D0647">
      <w:pPr>
        <w:pStyle w:val="BodyText"/>
        <w:ind w:left="0"/>
      </w:pPr>
      <w:r>
        <w:tab/>
      </w:r>
      <w:r>
        <w:tab/>
      </w:r>
    </w:p>
    <w:p w14:paraId="76543862" w14:textId="3512F42E" w:rsidR="00D1729A" w:rsidRPr="00166A7E" w:rsidRDefault="0096171E" w:rsidP="00166A7E">
      <w:pPr>
        <w:pStyle w:val="Committee"/>
      </w:pPr>
      <w:bookmarkStart w:id="30" w:name="_Toc134088887"/>
      <w:bookmarkStart w:id="31" w:name="_Toc138254504"/>
      <w:r w:rsidRPr="00166A7E">
        <w:t>Editing</w:t>
      </w:r>
      <w:bookmarkEnd w:id="30"/>
      <w:bookmarkEnd w:id="31"/>
    </w:p>
    <w:p w14:paraId="65BF234A" w14:textId="0A759E85" w:rsidR="00D1729A" w:rsidRDefault="00D1729A" w:rsidP="005A2DDA">
      <w:pPr>
        <w:pStyle w:val="DirectorTextheading"/>
      </w:pPr>
      <w:r>
        <w:lastRenderedPageBreak/>
        <w:t>This project is ongoing and very fluid, so edit requests are expected and welcome. Since the Club Manual is online, we can make changes easily, making possible an always up-to-date manual.</w:t>
      </w:r>
    </w:p>
    <w:p w14:paraId="70B9CCCF" w14:textId="77777777" w:rsidR="00D1729A" w:rsidRDefault="00D1729A" w:rsidP="005D0647">
      <w:pPr>
        <w:rPr>
          <w:rFonts w:cs="Arial"/>
        </w:rPr>
      </w:pPr>
    </w:p>
    <w:p w14:paraId="42AD87BE" w14:textId="65F73509" w:rsidR="007056FA" w:rsidRDefault="00D1729A" w:rsidP="005A2DDA">
      <w:pPr>
        <w:pStyle w:val="DirectorTextheading"/>
      </w:pPr>
      <w:r>
        <w:t>If you would like to suggest edits or additions simply contact us with your thoughts</w:t>
      </w:r>
      <w:r w:rsidR="00250E30">
        <w:t>.</w:t>
      </w:r>
      <w:r w:rsidR="00D1121D">
        <w:t xml:space="preserve"> </w:t>
      </w:r>
      <w:r>
        <w:t xml:space="preserve">Any edit suggestions can be sent to </w:t>
      </w:r>
    </w:p>
    <w:p w14:paraId="597CB144" w14:textId="568F2A4F" w:rsidR="00864D5E" w:rsidRDefault="007056FA" w:rsidP="00864D5E">
      <w:pPr>
        <w:pStyle w:val="DirectorTextheading"/>
      </w:pPr>
      <w:r>
        <w:t xml:space="preserve">Gary Schuster, Joel </w:t>
      </w:r>
      <w:proofErr w:type="spellStart"/>
      <w:r>
        <w:t>Walinski</w:t>
      </w:r>
      <w:proofErr w:type="spellEnd"/>
      <w:r>
        <w:t xml:space="preserve">, Mike Worden, or </w:t>
      </w:r>
      <w:r w:rsidR="004307B7">
        <w:t xml:space="preserve">Ross Frank  </w:t>
      </w:r>
    </w:p>
    <w:p w14:paraId="3FC3D355" w14:textId="77777777" w:rsidR="00864D5E" w:rsidRDefault="00864D5E" w:rsidP="00864D5E">
      <w:pPr>
        <w:pStyle w:val="AvenuesofService"/>
      </w:pPr>
    </w:p>
    <w:p w14:paraId="17A40BAE" w14:textId="77777777" w:rsidR="00864D5E" w:rsidRDefault="00864D5E" w:rsidP="00864D5E">
      <w:pPr>
        <w:pStyle w:val="Committee"/>
      </w:pPr>
    </w:p>
    <w:p w14:paraId="1CE58795" w14:textId="77777777" w:rsidR="00864D5E" w:rsidRDefault="00864D5E" w:rsidP="00864D5E">
      <w:pPr>
        <w:pStyle w:val="DirectorHeading"/>
      </w:pPr>
    </w:p>
    <w:p w14:paraId="0AE0126B" w14:textId="77777777" w:rsidR="00864D5E" w:rsidRDefault="00864D5E" w:rsidP="00864D5E">
      <w:pPr>
        <w:pStyle w:val="ListParagraph"/>
      </w:pPr>
    </w:p>
    <w:p w14:paraId="203CD864" w14:textId="77777777" w:rsidR="00864D5E" w:rsidRDefault="00864D5E" w:rsidP="00864D5E">
      <w:pPr>
        <w:pStyle w:val="ListParagraph"/>
      </w:pPr>
    </w:p>
    <w:p w14:paraId="75ADE1C5" w14:textId="77777777" w:rsidR="00864D5E" w:rsidRDefault="00864D5E" w:rsidP="00864D5E">
      <w:pPr>
        <w:pStyle w:val="ListParagraph"/>
      </w:pPr>
    </w:p>
    <w:p w14:paraId="6AC14AF9" w14:textId="77777777" w:rsidR="00864D5E" w:rsidRDefault="00864D5E" w:rsidP="00864D5E">
      <w:pPr>
        <w:pStyle w:val="ListParagraph"/>
      </w:pPr>
    </w:p>
    <w:p w14:paraId="2C0C1919" w14:textId="77777777" w:rsidR="00864D5E" w:rsidRPr="00864D5E" w:rsidRDefault="00864D5E" w:rsidP="00864D5E">
      <w:pPr>
        <w:pStyle w:val="ListParagraph"/>
      </w:pPr>
    </w:p>
    <w:p w14:paraId="141A6CBA" w14:textId="1FA95F90" w:rsidR="00864D5E" w:rsidRDefault="00864D5E" w:rsidP="00864D5E">
      <w:pPr>
        <w:pStyle w:val="AvenuesofService"/>
        <w:rPr>
          <w:b w:val="0"/>
          <w:color w:val="000000" w:themeColor="text1"/>
          <w:sz w:val="20"/>
          <w:szCs w:val="20"/>
          <w:u w:val="none"/>
        </w:rPr>
      </w:pPr>
      <w:bookmarkStart w:id="32" w:name="_Toc138254505"/>
      <w:proofErr w:type="spellStart"/>
      <w:r>
        <w:t>Formating</w:t>
      </w:r>
      <w:proofErr w:type="spellEnd"/>
      <w:r>
        <w:t xml:space="preserve"> Model</w:t>
      </w:r>
      <w:r w:rsidRPr="00FA4EDE">
        <w:rPr>
          <w:u w:val="none"/>
        </w:rPr>
        <w:t xml:space="preserve"> </w:t>
      </w:r>
      <w:r w:rsidRPr="00D552A2">
        <w:rPr>
          <w:b w:val="0"/>
          <w:color w:val="000000" w:themeColor="text1"/>
          <w:sz w:val="24"/>
          <w:szCs w:val="24"/>
        </w:rPr>
        <w:t>(</w:t>
      </w:r>
      <w:r w:rsidRPr="00D552A2">
        <w:rPr>
          <w:b w:val="0"/>
          <w:color w:val="000000" w:themeColor="text1"/>
          <w:sz w:val="24"/>
          <w:szCs w:val="24"/>
          <w:u w:val="none"/>
        </w:rPr>
        <w:t>TOC 1)</w:t>
      </w:r>
      <w:bookmarkEnd w:id="32"/>
      <w:r w:rsidRPr="00D552A2">
        <w:rPr>
          <w:b w:val="0"/>
          <w:color w:val="000000" w:themeColor="text1"/>
          <w:sz w:val="20"/>
          <w:szCs w:val="20"/>
          <w:u w:val="none"/>
        </w:rPr>
        <w:t xml:space="preserve"> </w:t>
      </w:r>
    </w:p>
    <w:p w14:paraId="5BFA4A27" w14:textId="4D570F03" w:rsidR="00864D5E" w:rsidRPr="00864D5E" w:rsidRDefault="00864D5E" w:rsidP="00864D5E">
      <w:pPr>
        <w:pStyle w:val="DirectorTextheading"/>
        <w:rPr>
          <w:rFonts w:cs="Arial"/>
        </w:rPr>
      </w:pPr>
      <w:r>
        <w:rPr>
          <w:rFonts w:cs="Arial"/>
        </w:rPr>
        <w:t>The content of this manual was formatted using the “Styles” feature of MS Word.  Below is the formatting model using this feature:</w:t>
      </w:r>
      <w:r w:rsidRPr="00506756">
        <w:rPr>
          <w:rFonts w:cs="Arial"/>
        </w:rPr>
        <w:t xml:space="preserve"> </w:t>
      </w:r>
    </w:p>
    <w:p w14:paraId="54C9E0A7" w14:textId="77777777" w:rsidR="00864D5E" w:rsidRPr="00A018B6" w:rsidRDefault="00864D5E" w:rsidP="00864D5E">
      <w:pPr>
        <w:pStyle w:val="Director"/>
        <w:rPr>
          <w:bCs/>
        </w:rPr>
      </w:pPr>
      <w:bookmarkStart w:id="33" w:name="_Toc138254506"/>
      <w:r w:rsidRPr="00643635">
        <w:t>Director</w:t>
      </w:r>
      <w:r>
        <w:t xml:space="preserve"> </w:t>
      </w:r>
      <w:r w:rsidRPr="00D552A2">
        <w:rPr>
          <w:b w:val="0"/>
          <w:color w:val="000000" w:themeColor="text1"/>
          <w:sz w:val="24"/>
        </w:rPr>
        <w:t>(TOC -2)</w:t>
      </w:r>
      <w:bookmarkEnd w:id="33"/>
    </w:p>
    <w:p w14:paraId="5FBC52A3" w14:textId="77777777" w:rsidR="00864D5E" w:rsidRPr="00643635" w:rsidRDefault="00864D5E" w:rsidP="00864D5E">
      <w:pPr>
        <w:pStyle w:val="List"/>
      </w:pPr>
    </w:p>
    <w:p w14:paraId="56BB2D9A" w14:textId="77777777" w:rsidR="00864D5E" w:rsidRPr="004D7181" w:rsidRDefault="00864D5E" w:rsidP="00864D5E">
      <w:pPr>
        <w:pStyle w:val="DirectorHeading"/>
      </w:pPr>
      <w:r w:rsidRPr="004D7181">
        <w:t xml:space="preserve">Director Heading      </w:t>
      </w:r>
    </w:p>
    <w:p w14:paraId="65D1467C" w14:textId="77777777" w:rsidR="00864D5E" w:rsidRPr="005F3F92" w:rsidRDefault="00864D5E" w:rsidP="00864D5E">
      <w:pPr>
        <w:pStyle w:val="ListParagraph"/>
        <w:rPr>
          <w:sz w:val="10"/>
          <w:szCs w:val="10"/>
        </w:rPr>
      </w:pPr>
    </w:p>
    <w:p w14:paraId="2889DF36" w14:textId="77777777" w:rsidR="00864D5E" w:rsidRPr="00643635" w:rsidRDefault="00864D5E" w:rsidP="00864D5E">
      <w:pPr>
        <w:pStyle w:val="DirectorTextheading"/>
      </w:pPr>
      <w:r>
        <w:t>Director Text (heading)</w:t>
      </w:r>
    </w:p>
    <w:p w14:paraId="4C44DE21" w14:textId="77777777" w:rsidR="00864D5E" w:rsidRPr="00780C56" w:rsidRDefault="00864D5E" w:rsidP="00864D5E">
      <w:pPr>
        <w:pStyle w:val="DirectorBulletheading"/>
        <w:rPr>
          <w:sz w:val="10"/>
          <w:szCs w:val="10"/>
        </w:rPr>
      </w:pPr>
      <w:r>
        <w:t xml:space="preserve">Director </w:t>
      </w:r>
      <w:r w:rsidRPr="001C3704">
        <w:t>Bullet</w:t>
      </w:r>
      <w:r>
        <w:t xml:space="preserve"> (heading)</w:t>
      </w:r>
    </w:p>
    <w:p w14:paraId="090A64B8" w14:textId="77777777" w:rsidR="00864D5E" w:rsidRPr="00780C56" w:rsidRDefault="00864D5E" w:rsidP="00864D5E">
      <w:pPr>
        <w:pStyle w:val="DirectorNumberheading"/>
        <w:rPr>
          <w:sz w:val="10"/>
          <w:szCs w:val="10"/>
        </w:rPr>
      </w:pPr>
      <w:r>
        <w:t>Director Number (heading)</w:t>
      </w:r>
    </w:p>
    <w:p w14:paraId="6EC69A51" w14:textId="77777777" w:rsidR="00864D5E" w:rsidRPr="00643635" w:rsidRDefault="00864D5E" w:rsidP="00864D5E">
      <w:pPr>
        <w:pStyle w:val="NumberTextDirectorsub"/>
      </w:pPr>
    </w:p>
    <w:p w14:paraId="541B0D76" w14:textId="77777777" w:rsidR="00864D5E" w:rsidRDefault="00864D5E" w:rsidP="00864D5E">
      <w:pPr>
        <w:pStyle w:val="DirectorSubheading"/>
      </w:pPr>
      <w:r>
        <w:t xml:space="preserve">Director Subheading </w:t>
      </w:r>
    </w:p>
    <w:p w14:paraId="2CE04168" w14:textId="77777777" w:rsidR="00864D5E" w:rsidRPr="005F3F92" w:rsidRDefault="00864D5E" w:rsidP="00864D5E">
      <w:pPr>
        <w:pStyle w:val="ChairSubheading"/>
      </w:pPr>
    </w:p>
    <w:p w14:paraId="323A0EF2" w14:textId="77777777" w:rsidR="00864D5E" w:rsidRPr="00643635" w:rsidRDefault="00864D5E" w:rsidP="00864D5E">
      <w:pPr>
        <w:pStyle w:val="DirectorTextSubhead"/>
      </w:pPr>
      <w:r>
        <w:t xml:space="preserve"> Director Text (subhead)</w:t>
      </w:r>
    </w:p>
    <w:p w14:paraId="785C1D6C" w14:textId="77777777" w:rsidR="00864D5E" w:rsidRDefault="00864D5E" w:rsidP="00864D5E">
      <w:pPr>
        <w:pStyle w:val="BulletDirectorSub"/>
      </w:pPr>
      <w:r>
        <w:t xml:space="preserve">Director Bullet (subhead)  </w:t>
      </w:r>
    </w:p>
    <w:p w14:paraId="00E1AB54" w14:textId="77777777" w:rsidR="00864D5E" w:rsidRPr="005F3F92" w:rsidRDefault="00864D5E" w:rsidP="00864D5E">
      <w:pPr>
        <w:ind w:left="2232"/>
        <w:rPr>
          <w:sz w:val="10"/>
          <w:szCs w:val="10"/>
        </w:rPr>
      </w:pPr>
    </w:p>
    <w:p w14:paraId="6C7668FD" w14:textId="77777777" w:rsidR="00864D5E" w:rsidRDefault="00864D5E" w:rsidP="00864D5E">
      <w:pPr>
        <w:pStyle w:val="DirectorNumbersubhead"/>
        <w:rPr>
          <w:color w:val="FF0000"/>
        </w:rPr>
      </w:pPr>
      <w:r>
        <w:t xml:space="preserve">Director Number (subhead) </w:t>
      </w:r>
    </w:p>
    <w:p w14:paraId="15A6A9F3" w14:textId="77777777" w:rsidR="00864D5E" w:rsidRPr="00643635" w:rsidRDefault="00864D5E" w:rsidP="00864D5E">
      <w:pPr>
        <w:pStyle w:val="NumberTextDirectorsub"/>
      </w:pPr>
      <w:r w:rsidRPr="00643635">
        <w:tab/>
      </w:r>
    </w:p>
    <w:p w14:paraId="35D28DD8" w14:textId="77777777" w:rsidR="00864D5E" w:rsidRPr="00557901" w:rsidRDefault="00864D5E" w:rsidP="00864D5E">
      <w:pPr>
        <w:pStyle w:val="Committee"/>
        <w:rPr>
          <w:sz w:val="20"/>
          <w:szCs w:val="20"/>
        </w:rPr>
      </w:pPr>
      <w:bookmarkStart w:id="34" w:name="_Toc138254507"/>
      <w:r w:rsidRPr="00643635">
        <w:t xml:space="preserve">Committee </w:t>
      </w:r>
      <w:r w:rsidRPr="00D42235">
        <w:rPr>
          <w:b w:val="0"/>
          <w:sz w:val="24"/>
        </w:rPr>
        <w:t>(TOC 3)</w:t>
      </w:r>
      <w:bookmarkEnd w:id="34"/>
    </w:p>
    <w:p w14:paraId="699864A5" w14:textId="77777777" w:rsidR="00864D5E" w:rsidRPr="006B27B4" w:rsidRDefault="00864D5E" w:rsidP="00864D5E">
      <w:pPr>
        <w:pStyle w:val="Chair"/>
        <w:rPr>
          <w:b w:val="0"/>
          <w:bCs/>
          <w:sz w:val="24"/>
        </w:rPr>
      </w:pPr>
      <w:bookmarkStart w:id="35" w:name="_Toc138254508"/>
      <w:r w:rsidRPr="005E2AFA">
        <w:t xml:space="preserve">Chair </w:t>
      </w:r>
      <w:r w:rsidRPr="006B27B4">
        <w:rPr>
          <w:b w:val="0"/>
          <w:bCs/>
          <w:sz w:val="24"/>
        </w:rPr>
        <w:t>(TOC 4)</w:t>
      </w:r>
      <w:bookmarkEnd w:id="35"/>
    </w:p>
    <w:p w14:paraId="1659EB3B" w14:textId="77777777" w:rsidR="00864D5E" w:rsidRPr="00643635" w:rsidRDefault="00864D5E" w:rsidP="00864D5E">
      <w:pPr>
        <w:pStyle w:val="List"/>
      </w:pPr>
    </w:p>
    <w:p w14:paraId="12A1EF62" w14:textId="77777777" w:rsidR="00864D5E" w:rsidRDefault="00864D5E" w:rsidP="00864D5E">
      <w:pPr>
        <w:pStyle w:val="ChairHeading"/>
      </w:pPr>
      <w:r w:rsidRPr="0059214C">
        <w:t>Chair Heading</w:t>
      </w:r>
    </w:p>
    <w:p w14:paraId="696937E0" w14:textId="77777777" w:rsidR="00864D5E" w:rsidRDefault="00864D5E" w:rsidP="00864D5E">
      <w:pPr>
        <w:pStyle w:val="ChairHeading"/>
      </w:pPr>
    </w:p>
    <w:p w14:paraId="04916BD6" w14:textId="77777777" w:rsidR="00864D5E" w:rsidRPr="00F74557" w:rsidRDefault="00864D5E" w:rsidP="00864D5E">
      <w:pPr>
        <w:pStyle w:val="ChairTextheading"/>
        <w:rPr>
          <w:color w:val="FF0000"/>
        </w:rPr>
      </w:pPr>
      <w:r w:rsidRPr="005F3F92">
        <w:t>Chair Text (</w:t>
      </w:r>
      <w:r>
        <w:t>heading</w:t>
      </w:r>
      <w:r w:rsidRPr="005F3F92">
        <w:t>)</w:t>
      </w:r>
    </w:p>
    <w:p w14:paraId="59E2B3F4" w14:textId="77777777" w:rsidR="00864D5E" w:rsidRPr="00F74557" w:rsidRDefault="00864D5E" w:rsidP="00864D5E">
      <w:pPr>
        <w:pStyle w:val="ChairBulletheading"/>
        <w:ind w:left="2664"/>
      </w:pPr>
      <w:r w:rsidRPr="00DA11A5">
        <w:lastRenderedPageBreak/>
        <w:t xml:space="preserve">Chair </w:t>
      </w:r>
      <w:r>
        <w:t>Bullet</w:t>
      </w:r>
      <w:r w:rsidRPr="00DA11A5">
        <w:t xml:space="preserve"> (</w:t>
      </w:r>
      <w:r>
        <w:t>heading)</w:t>
      </w:r>
    </w:p>
    <w:p w14:paraId="691E6EDB" w14:textId="77777777" w:rsidR="00864D5E" w:rsidRDefault="00864D5E" w:rsidP="00864D5E">
      <w:pPr>
        <w:pStyle w:val="ChairNumberheading"/>
      </w:pPr>
      <w:r>
        <w:t>Chair Number (heading)</w:t>
      </w:r>
    </w:p>
    <w:p w14:paraId="4F8FB1E2" w14:textId="77777777" w:rsidR="00864D5E" w:rsidRDefault="00864D5E" w:rsidP="00864D5E">
      <w:pPr>
        <w:pStyle w:val="ChairSubheading"/>
      </w:pPr>
    </w:p>
    <w:p w14:paraId="56A7FB46" w14:textId="77777777" w:rsidR="00864D5E" w:rsidRPr="0059214C" w:rsidRDefault="00864D5E" w:rsidP="00864D5E">
      <w:pPr>
        <w:pStyle w:val="ChairSubheading"/>
      </w:pPr>
      <w:r w:rsidRPr="0059214C">
        <w:t>Chair Subheading</w:t>
      </w:r>
    </w:p>
    <w:p w14:paraId="055F93E9" w14:textId="77777777" w:rsidR="00864D5E" w:rsidRPr="0059214C" w:rsidRDefault="00864D5E" w:rsidP="00864D5E">
      <w:pPr>
        <w:pStyle w:val="ChairSubheading"/>
      </w:pPr>
    </w:p>
    <w:p w14:paraId="3EB9FF34" w14:textId="77777777" w:rsidR="00864D5E" w:rsidRPr="00F74557" w:rsidRDefault="00864D5E" w:rsidP="00864D5E">
      <w:pPr>
        <w:pStyle w:val="ChairTextsubhead"/>
        <w:rPr>
          <w:color w:val="FF0000"/>
        </w:rPr>
      </w:pPr>
      <w:r w:rsidRPr="005F3F92">
        <w:t>Chair Text (subhead)</w:t>
      </w:r>
    </w:p>
    <w:p w14:paraId="00803228" w14:textId="77777777" w:rsidR="00864D5E" w:rsidRDefault="00864D5E" w:rsidP="00864D5E">
      <w:pPr>
        <w:pStyle w:val="ChairBulletsubhead"/>
      </w:pPr>
      <w:r>
        <w:t xml:space="preserve"> </w:t>
      </w:r>
      <w:r w:rsidRPr="00DA11A5">
        <w:t xml:space="preserve">Chair </w:t>
      </w:r>
      <w:r>
        <w:t>Bullet</w:t>
      </w:r>
      <w:r w:rsidRPr="00DA11A5">
        <w:t xml:space="preserve"> (sub head</w:t>
      </w:r>
      <w:r>
        <w:t xml:space="preserve">)       </w:t>
      </w:r>
    </w:p>
    <w:p w14:paraId="5110C7DA" w14:textId="77777777" w:rsidR="00864D5E" w:rsidRDefault="00864D5E" w:rsidP="00864D5E">
      <w:pPr>
        <w:pStyle w:val="ChairNumbersubHead"/>
      </w:pPr>
      <w:r>
        <w:t>Chair Number (</w:t>
      </w:r>
      <w:proofErr w:type="gramStart"/>
      <w:r>
        <w:t>sub Head</w:t>
      </w:r>
      <w:proofErr w:type="gramEnd"/>
      <w:r>
        <w:t>)</w:t>
      </w:r>
    </w:p>
    <w:p w14:paraId="0BCFCD31" w14:textId="77777777" w:rsidR="00864D5E" w:rsidRPr="00FA4EDE" w:rsidRDefault="00864D5E" w:rsidP="00864D5E">
      <w:pPr>
        <w:pStyle w:val="ChairNumbersubHead"/>
      </w:pPr>
    </w:p>
    <w:p w14:paraId="3DFF8B52" w14:textId="77777777" w:rsidR="00864D5E" w:rsidRPr="00D552A2" w:rsidRDefault="00864D5E" w:rsidP="00864D5E">
      <w:pPr>
        <w:pStyle w:val="Focus"/>
        <w:rPr>
          <w:sz w:val="24"/>
        </w:rPr>
      </w:pPr>
      <w:bookmarkStart w:id="36" w:name="_Toc138254509"/>
      <w:r w:rsidRPr="0059214C">
        <w:t xml:space="preserve">Focus </w:t>
      </w:r>
      <w:r w:rsidRPr="00D552A2">
        <w:rPr>
          <w:sz w:val="24"/>
        </w:rPr>
        <w:t>(TOC 5</w:t>
      </w:r>
      <w:r>
        <w:rPr>
          <w:sz w:val="24"/>
        </w:rPr>
        <w:t xml:space="preserve"> - </w:t>
      </w:r>
      <w:r w:rsidRPr="00D552A2">
        <w:rPr>
          <w:sz w:val="24"/>
        </w:rPr>
        <w:t>was subcommittee)</w:t>
      </w:r>
      <w:bookmarkEnd w:id="36"/>
    </w:p>
    <w:p w14:paraId="0F909D50" w14:textId="77777777" w:rsidR="00864D5E" w:rsidRPr="0059214C" w:rsidRDefault="00864D5E" w:rsidP="00864D5E">
      <w:pPr>
        <w:pStyle w:val="Focus"/>
      </w:pPr>
    </w:p>
    <w:p w14:paraId="39EFB558" w14:textId="77777777" w:rsidR="00864D5E" w:rsidRPr="00643635" w:rsidRDefault="00864D5E" w:rsidP="00864D5E">
      <w:pPr>
        <w:pStyle w:val="FocusHeading"/>
      </w:pPr>
      <w:r>
        <w:t>Focus Heading</w:t>
      </w:r>
    </w:p>
    <w:p w14:paraId="3C0CBC0C" w14:textId="77777777" w:rsidR="00864D5E" w:rsidRPr="00643635" w:rsidRDefault="00864D5E" w:rsidP="00864D5E">
      <w:pPr>
        <w:pStyle w:val="List"/>
      </w:pPr>
    </w:p>
    <w:p w14:paraId="4F96F259" w14:textId="77777777" w:rsidR="00864D5E" w:rsidRPr="001A78B0" w:rsidRDefault="00864D5E" w:rsidP="00864D5E">
      <w:pPr>
        <w:pStyle w:val="FocusTextheading"/>
      </w:pPr>
      <w:r w:rsidRPr="001A78B0">
        <w:t>Focus Text (heading)</w:t>
      </w:r>
    </w:p>
    <w:p w14:paraId="6CDC1FF0" w14:textId="77777777" w:rsidR="00864D5E" w:rsidRPr="00643635" w:rsidRDefault="00864D5E" w:rsidP="00864D5E">
      <w:pPr>
        <w:pStyle w:val="List"/>
      </w:pPr>
    </w:p>
    <w:p w14:paraId="53C231B2" w14:textId="77777777" w:rsidR="00864D5E" w:rsidRPr="00643635" w:rsidRDefault="00864D5E" w:rsidP="00864D5E">
      <w:pPr>
        <w:pStyle w:val="Focusbulletheading"/>
      </w:pPr>
      <w:r>
        <w:t xml:space="preserve">Focus </w:t>
      </w:r>
      <w:r w:rsidRPr="00643635">
        <w:t>bullet (</w:t>
      </w:r>
      <w:r>
        <w:t>heading</w:t>
      </w:r>
      <w:r w:rsidRPr="00643635">
        <w:t>)</w:t>
      </w:r>
    </w:p>
    <w:p w14:paraId="5BF96F13" w14:textId="77777777" w:rsidR="00864D5E" w:rsidRPr="00F74557" w:rsidRDefault="00864D5E" w:rsidP="00864D5E">
      <w:pPr>
        <w:pStyle w:val="List"/>
        <w:rPr>
          <w:sz w:val="10"/>
          <w:szCs w:val="10"/>
        </w:rPr>
      </w:pPr>
    </w:p>
    <w:p w14:paraId="0B271DF2" w14:textId="77777777" w:rsidR="00864D5E" w:rsidRDefault="00864D5E" w:rsidP="00864D5E">
      <w:pPr>
        <w:pStyle w:val="FocusNumberheading"/>
      </w:pPr>
      <w:r>
        <w:t xml:space="preserve">Focus </w:t>
      </w:r>
      <w:r w:rsidRPr="00643635">
        <w:t>Number (</w:t>
      </w:r>
      <w:r>
        <w:t>heading</w:t>
      </w:r>
      <w:r w:rsidRPr="00643635">
        <w:t>)</w:t>
      </w:r>
    </w:p>
    <w:p w14:paraId="76B491EC" w14:textId="77777777" w:rsidR="00864D5E" w:rsidRDefault="00864D5E" w:rsidP="00864D5E">
      <w:pPr>
        <w:pStyle w:val="List"/>
      </w:pPr>
    </w:p>
    <w:p w14:paraId="084EEFBE" w14:textId="77777777" w:rsidR="00864D5E" w:rsidRDefault="00864D5E" w:rsidP="00864D5E">
      <w:pPr>
        <w:pStyle w:val="FocusSubheading"/>
      </w:pPr>
      <w:r>
        <w:t>Focus Subheading</w:t>
      </w:r>
    </w:p>
    <w:p w14:paraId="574FF9CE" w14:textId="77777777" w:rsidR="00864D5E" w:rsidRPr="00F74557" w:rsidRDefault="00864D5E" w:rsidP="00864D5E">
      <w:pPr>
        <w:pStyle w:val="List"/>
        <w:rPr>
          <w:sz w:val="10"/>
          <w:szCs w:val="10"/>
        </w:rPr>
      </w:pPr>
    </w:p>
    <w:p w14:paraId="322F2D00" w14:textId="77777777" w:rsidR="00864D5E" w:rsidRDefault="00864D5E" w:rsidP="00864D5E">
      <w:pPr>
        <w:pStyle w:val="FocusTextsubhead"/>
      </w:pPr>
      <w:r>
        <w:t>Focus Text (subhead)</w:t>
      </w:r>
    </w:p>
    <w:p w14:paraId="56DE38AF" w14:textId="77777777" w:rsidR="00864D5E" w:rsidRPr="00643635" w:rsidRDefault="00864D5E" w:rsidP="00864D5E">
      <w:pPr>
        <w:pStyle w:val="Focusbulletsubhead"/>
      </w:pPr>
      <w:r>
        <w:t xml:space="preserve">Focus </w:t>
      </w:r>
      <w:r w:rsidRPr="00643635">
        <w:t>bullet (sub</w:t>
      </w:r>
      <w:r>
        <w:t>head)</w:t>
      </w:r>
    </w:p>
    <w:p w14:paraId="263169B1" w14:textId="77777777" w:rsidR="00864D5E" w:rsidRDefault="00864D5E" w:rsidP="00864D5E">
      <w:pPr>
        <w:pStyle w:val="FocusNumbersubhead"/>
      </w:pPr>
      <w:r>
        <w:tab/>
        <w:t xml:space="preserve">Focus </w:t>
      </w:r>
      <w:r w:rsidRPr="00643635">
        <w:t>Number (sub</w:t>
      </w:r>
      <w:r>
        <w:t>head</w:t>
      </w:r>
      <w:r w:rsidRPr="00643635">
        <w:t>)</w:t>
      </w:r>
    </w:p>
    <w:p w14:paraId="50B07627" w14:textId="77777777" w:rsidR="00864D5E" w:rsidRPr="00643635" w:rsidRDefault="00864D5E" w:rsidP="00864D5E">
      <w:pPr>
        <w:pStyle w:val="List"/>
        <w:ind w:left="2520" w:firstLine="0"/>
      </w:pPr>
    </w:p>
    <w:p w14:paraId="1CB1A19E" w14:textId="77777777" w:rsidR="00864D5E" w:rsidRPr="00D42235" w:rsidRDefault="00864D5E" w:rsidP="00864D5E">
      <w:pPr>
        <w:pStyle w:val="ListParagraph"/>
        <w:ind w:left="0"/>
        <w:rPr>
          <w:color w:val="FF0000"/>
        </w:rPr>
      </w:pPr>
      <w:r>
        <w:tab/>
      </w:r>
    </w:p>
    <w:p w14:paraId="6591F001" w14:textId="77777777" w:rsidR="00864D5E" w:rsidRDefault="00864D5E" w:rsidP="00864D5E">
      <w:pPr>
        <w:pStyle w:val="ListParagraph"/>
        <w:ind w:left="0"/>
      </w:pPr>
    </w:p>
    <w:p w14:paraId="2AB14CC0" w14:textId="77777777" w:rsidR="00864D5E" w:rsidRPr="00506756" w:rsidRDefault="00864D5E" w:rsidP="00864D5E">
      <w:pPr>
        <w:pStyle w:val="DirectorTextheading"/>
        <w:rPr>
          <w:rFonts w:cs="Arial"/>
        </w:rPr>
      </w:pPr>
    </w:p>
    <w:p w14:paraId="6EDA0DED" w14:textId="6C165BB0" w:rsidR="00D1729A" w:rsidRPr="00D1729A" w:rsidRDefault="004307B7" w:rsidP="005A2DDA">
      <w:pPr>
        <w:pStyle w:val="DirectorTextheading"/>
      </w:pPr>
      <w:r>
        <w:t xml:space="preserve">      </w:t>
      </w:r>
    </w:p>
    <w:p w14:paraId="18820309" w14:textId="4EBB2D7C" w:rsidR="00E06154" w:rsidRPr="00D1121D" w:rsidRDefault="00D1121D" w:rsidP="005D0647">
      <w:pPr>
        <w:ind w:right="864"/>
        <w:rPr>
          <w:b/>
          <w:color w:val="7030A0"/>
          <w:sz w:val="36"/>
        </w:rPr>
      </w:pPr>
      <w:r>
        <w:br w:type="page"/>
      </w:r>
    </w:p>
    <w:p w14:paraId="13B79673" w14:textId="7DCCD73E" w:rsidR="00C97CA5" w:rsidRPr="00C96B91" w:rsidRDefault="00C97CA5" w:rsidP="005D0647">
      <w:pPr>
        <w:ind w:right="864"/>
        <w:rPr>
          <w:color w:val="000000" w:themeColor="text1"/>
        </w:rPr>
      </w:pPr>
    </w:p>
    <w:p w14:paraId="48284D49" w14:textId="77777777" w:rsidR="00C97CA5" w:rsidRDefault="00C97CA5" w:rsidP="0024060C">
      <w:pPr>
        <w:pStyle w:val="AvenuesofService"/>
      </w:pPr>
      <w:bookmarkStart w:id="37" w:name="_Toc134088888"/>
      <w:bookmarkStart w:id="38" w:name="_Toc138254510"/>
      <w:r>
        <w:t xml:space="preserve">Club </w:t>
      </w:r>
      <w:r w:rsidRPr="00014628">
        <w:t>Administration</w:t>
      </w:r>
      <w:bookmarkEnd w:id="37"/>
      <w:bookmarkEnd w:id="38"/>
    </w:p>
    <w:p w14:paraId="4D29D245" w14:textId="77777777" w:rsidR="00C97CA5" w:rsidRPr="0050182B" w:rsidRDefault="00C97CA5" w:rsidP="004D7181">
      <w:pPr>
        <w:pStyle w:val="ChairHeading"/>
      </w:pPr>
    </w:p>
    <w:p w14:paraId="073A2C5B" w14:textId="77777777" w:rsidR="00C97CA5" w:rsidRDefault="00C97CA5" w:rsidP="0030092E">
      <w:pPr>
        <w:pStyle w:val="Committee"/>
      </w:pPr>
      <w:bookmarkStart w:id="39" w:name="_Toc138254511"/>
      <w:r w:rsidRPr="008D2B61">
        <w:t>ROTARY INTERNATIONAL</w:t>
      </w:r>
      <w:bookmarkEnd w:id="39"/>
      <w:r w:rsidRPr="008D2B61">
        <w:t xml:space="preserve"> </w:t>
      </w:r>
    </w:p>
    <w:p w14:paraId="7DACFDAC" w14:textId="48600309" w:rsidR="0030092E" w:rsidRPr="0030092E" w:rsidRDefault="0030092E" w:rsidP="0030092E">
      <w:pPr>
        <w:pStyle w:val="Focus"/>
      </w:pPr>
      <w:bookmarkStart w:id="40" w:name="_Toc138254512"/>
      <w:r>
        <w:t>Mission</w:t>
      </w:r>
      <w:bookmarkEnd w:id="40"/>
    </w:p>
    <w:p w14:paraId="0E92C1DC" w14:textId="77777777" w:rsidR="009D5103" w:rsidRPr="0050182B" w:rsidRDefault="009D5103" w:rsidP="009D5103">
      <w:pPr>
        <w:pStyle w:val="Focus"/>
      </w:pPr>
    </w:p>
    <w:p w14:paraId="5DC444BF" w14:textId="3B9EBBA8" w:rsidR="00C97CA5" w:rsidRPr="009D5103" w:rsidRDefault="00C97CA5" w:rsidP="009D5103">
      <w:pPr>
        <w:pStyle w:val="FocusTextheading"/>
        <w:rPr>
          <w:b/>
          <w:bCs/>
        </w:rPr>
      </w:pPr>
      <w:r w:rsidRPr="009D5103">
        <w:t xml:space="preserve">“The </w:t>
      </w:r>
      <w:r w:rsidRPr="009D5103">
        <w:rPr>
          <w:i/>
          <w:iCs/>
        </w:rPr>
        <w:t>mission</w:t>
      </w:r>
      <w:r w:rsidRPr="009D5103">
        <w:t xml:space="preserve"> of Rotary International is to provide service to others, promote integrity, and advance world understanding, goodwill, and peace through its fellowship of business, professional, and community leaders.”</w:t>
      </w:r>
      <w:r w:rsidRPr="009D5103">
        <w:rPr>
          <w:b/>
          <w:bCs/>
        </w:rPr>
        <w:t xml:space="preserve"> </w:t>
      </w:r>
      <w:r w:rsidR="002B787A" w:rsidRPr="009D5103">
        <w:rPr>
          <w:b/>
          <w:bCs/>
        </w:rPr>
        <w:t xml:space="preserve">(August 9, 2011) </w:t>
      </w:r>
      <w:r w:rsidRPr="009D5103">
        <w:rPr>
          <w:b/>
          <w:bCs/>
        </w:rPr>
        <w:t>IC1</w:t>
      </w:r>
    </w:p>
    <w:p w14:paraId="0AD18279" w14:textId="77777777" w:rsidR="009D5103" w:rsidRDefault="009D5103" w:rsidP="009D5103">
      <w:pPr>
        <w:pStyle w:val="FocusTextheading"/>
        <w:rPr>
          <w:b/>
          <w:bCs/>
        </w:rPr>
      </w:pPr>
    </w:p>
    <w:p w14:paraId="409C9B5F" w14:textId="77777777" w:rsidR="00A12E39" w:rsidRDefault="00A12E39" w:rsidP="00AD1CF1">
      <w:pPr>
        <w:pStyle w:val="Focus"/>
      </w:pPr>
      <w:bookmarkStart w:id="41" w:name="_Toc134088890"/>
      <w:bookmarkStart w:id="42" w:name="_Toc138254513"/>
      <w:r w:rsidRPr="00E16743">
        <w:t>Guiding Principles</w:t>
      </w:r>
      <w:bookmarkEnd w:id="41"/>
      <w:bookmarkEnd w:id="42"/>
    </w:p>
    <w:p w14:paraId="5301619A" w14:textId="77777777" w:rsidR="00A12E39" w:rsidRPr="00E16743" w:rsidRDefault="00A12E39" w:rsidP="00A12E39">
      <w:pPr>
        <w:pStyle w:val="Focus"/>
      </w:pPr>
    </w:p>
    <w:p w14:paraId="770A45D5" w14:textId="77777777" w:rsidR="00A12E39" w:rsidRDefault="00000000" w:rsidP="00A12E39">
      <w:pPr>
        <w:pStyle w:val="FocusTextheading"/>
      </w:pPr>
      <w:hyperlink r:id="rId11" w:history="1">
        <w:r w:rsidR="00A12E39" w:rsidRPr="00D428FD">
          <w:rPr>
            <w:rStyle w:val="Hyperlink"/>
          </w:rPr>
          <w:t>Guiding Principles</w:t>
        </w:r>
      </w:hyperlink>
      <w:r w:rsidR="00A12E39">
        <w:t xml:space="preserve">  provide Rotarians with a strong, common purpose and direction. They serve as a foundation for our relationships with each other and the action we take in the world. </w:t>
      </w:r>
    </w:p>
    <w:p w14:paraId="6025E401" w14:textId="77777777" w:rsidR="00A12E39" w:rsidRPr="00A13E81" w:rsidRDefault="00A12E39" w:rsidP="00A12E39">
      <w:pPr>
        <w:pStyle w:val="FocusTextheading"/>
      </w:pPr>
    </w:p>
    <w:p w14:paraId="28A8DC4C" w14:textId="77777777" w:rsidR="00A12E39" w:rsidRDefault="00A12E39" w:rsidP="00A12E39">
      <w:pPr>
        <w:pStyle w:val="Focus"/>
      </w:pPr>
      <w:bookmarkStart w:id="43" w:name="_Toc134088891"/>
      <w:bookmarkStart w:id="44" w:name="_Toc138254514"/>
      <w:r w:rsidRPr="00E16743">
        <w:t>Rotary Governance Documents</w:t>
      </w:r>
      <w:bookmarkEnd w:id="43"/>
      <w:bookmarkEnd w:id="44"/>
    </w:p>
    <w:p w14:paraId="71181298" w14:textId="77777777" w:rsidR="00A12E39" w:rsidRPr="00E16743" w:rsidRDefault="00A12E39" w:rsidP="00A12E39">
      <w:pPr>
        <w:pStyle w:val="Focus"/>
      </w:pPr>
    </w:p>
    <w:p w14:paraId="438E39E5" w14:textId="77777777" w:rsidR="00A12E39" w:rsidRDefault="00A12E39" w:rsidP="00A12E39">
      <w:pPr>
        <w:pStyle w:val="FocusTextheading"/>
      </w:pPr>
      <w:r>
        <w:t>The</w:t>
      </w:r>
      <w:r>
        <w:rPr>
          <w:rStyle w:val="apple-converted-space"/>
          <w:rFonts w:ascii="Open Sans" w:hAnsi="Open Sans" w:cs="Open Sans"/>
          <w:color w:val="000000"/>
          <w:sz w:val="21"/>
          <w:szCs w:val="21"/>
        </w:rPr>
        <w:t> </w:t>
      </w:r>
      <w:hyperlink r:id="rId12" w:history="1">
        <w:r w:rsidRPr="00A067F8">
          <w:rPr>
            <w:rStyle w:val="Hyperlink"/>
          </w:rPr>
          <w:t>Manual of Procedure </w:t>
        </w:r>
      </w:hyperlink>
      <w:r>
        <w:t>offers a concise version of Rotary’s policies and procedures. The manual is geared to Rotary club and district leaders and features information that’s most relevant to their roles. It is updated every three years to reflect adopted legislation and decisions of the RI conventions, the Council on Legislation, the Rotary International Board of Directors, and the Trustees of The Rotary Foundation.</w:t>
      </w:r>
    </w:p>
    <w:p w14:paraId="424FD697" w14:textId="77777777" w:rsidR="00A12E39" w:rsidRPr="0050182B" w:rsidRDefault="00A12E39" w:rsidP="00A12E39">
      <w:pPr>
        <w:pStyle w:val="FocusTextheading"/>
      </w:pPr>
    </w:p>
    <w:p w14:paraId="0BE834E0" w14:textId="77777777" w:rsidR="00A12E39" w:rsidRDefault="00A12E39" w:rsidP="00A12E39">
      <w:pPr>
        <w:pStyle w:val="FocusTextheading"/>
      </w:pPr>
      <w:r>
        <w:t>The Rotary International constitutional documents provide club and districts the foundation for RI’s policies and procedures.</w:t>
      </w:r>
    </w:p>
    <w:p w14:paraId="66413CEE" w14:textId="77777777" w:rsidR="00A12E39" w:rsidRDefault="00A12E39" w:rsidP="00A12E39">
      <w:pPr>
        <w:pStyle w:val="FocusTextheading"/>
      </w:pPr>
    </w:p>
    <w:p w14:paraId="6FCB6235" w14:textId="77777777" w:rsidR="00A12E39" w:rsidRDefault="00000000" w:rsidP="00A12E39">
      <w:pPr>
        <w:pStyle w:val="FocusTextheading"/>
      </w:pPr>
      <w:hyperlink r:id="rId13" w:history="1">
        <w:r w:rsidR="00A12E39" w:rsidRPr="007D12AD">
          <w:rPr>
            <w:rStyle w:val="Hyperlink"/>
          </w:rPr>
          <w:t>Constitution of Rotary International </w:t>
        </w:r>
      </w:hyperlink>
      <w:r w:rsidR="00A12E39" w:rsidRPr="007D12AD">
        <w:rPr>
          <w:rStyle w:val="Hyperlink"/>
        </w:rPr>
        <w:t xml:space="preserve"> </w:t>
      </w:r>
      <w:r w:rsidR="00A12E39" w:rsidRPr="007D12AD">
        <w:t>describes Rotary International (RI) and its structure and guiding principles</w:t>
      </w:r>
      <w:r w:rsidR="00A12E39">
        <w:t>.</w:t>
      </w:r>
    </w:p>
    <w:p w14:paraId="68836CBC" w14:textId="77777777" w:rsidR="00A12E39" w:rsidRPr="007D12AD" w:rsidRDefault="00A12E39" w:rsidP="00A12E39">
      <w:pPr>
        <w:pStyle w:val="FocusTextheading"/>
      </w:pPr>
    </w:p>
    <w:p w14:paraId="14EF4E47" w14:textId="77777777" w:rsidR="00A12E39" w:rsidRDefault="00000000" w:rsidP="00A12E39">
      <w:pPr>
        <w:pStyle w:val="FocusTextheading"/>
      </w:pPr>
      <w:hyperlink r:id="rId14" w:history="1">
        <w:r w:rsidR="00A12E39" w:rsidRPr="007D12AD">
          <w:rPr>
            <w:rStyle w:val="Hyperlink"/>
            <w:rFonts w:cs="Arial"/>
          </w:rPr>
          <w:t>Bylaws of Rotary International </w:t>
        </w:r>
      </w:hyperlink>
      <w:proofErr w:type="gramStart"/>
      <w:r w:rsidR="00A12E39" w:rsidRPr="007D12AD">
        <w:t>Evolving,  additional</w:t>
      </w:r>
      <w:proofErr w:type="gramEnd"/>
      <w:r w:rsidR="00A12E39" w:rsidRPr="007D12AD">
        <w:t xml:space="preserve"> provisions for the governance of RI consistent with the Constitution are adopted and may be amended by the council on legislation </w:t>
      </w:r>
    </w:p>
    <w:p w14:paraId="3B9AB570" w14:textId="77777777" w:rsidR="00A12E39" w:rsidRPr="007D12AD" w:rsidRDefault="00A12E39" w:rsidP="00A12E39">
      <w:pPr>
        <w:pStyle w:val="FocusTextheading"/>
      </w:pPr>
    </w:p>
    <w:p w14:paraId="392F53A4" w14:textId="77777777" w:rsidR="00A12E39" w:rsidRDefault="00000000" w:rsidP="00A12E39">
      <w:pPr>
        <w:pStyle w:val="FocusTextheading"/>
        <w:rPr>
          <w:rStyle w:val="Hyperlink"/>
          <w:sz w:val="21"/>
          <w:szCs w:val="21"/>
        </w:rPr>
      </w:pPr>
      <w:hyperlink r:id="rId15" w:history="1">
        <w:r w:rsidR="00A12E39" w:rsidRPr="00B30380">
          <w:rPr>
            <w:rStyle w:val="Hyperlink"/>
            <w:rFonts w:ascii="Open Sans" w:hAnsi="Open Sans" w:cs="Open Sans"/>
            <w:sz w:val="21"/>
            <w:szCs w:val="21"/>
          </w:rPr>
          <w:t> </w:t>
        </w:r>
      </w:hyperlink>
      <w:r w:rsidR="00A12E39">
        <w:t xml:space="preserve">All clubs admitted to Rotary membership must adopt the </w:t>
      </w:r>
      <w:hyperlink r:id="rId16" w:history="1">
        <w:r w:rsidR="00A12E39" w:rsidRPr="00D428FD">
          <w:rPr>
            <w:rStyle w:val="Hyperlink"/>
          </w:rPr>
          <w:t>Standard Rotary Club Constitution.</w:t>
        </w:r>
      </w:hyperlink>
    </w:p>
    <w:p w14:paraId="67A89F21" w14:textId="77777777" w:rsidR="00A12E39" w:rsidRPr="00B30380" w:rsidRDefault="00A12E39" w:rsidP="00A12E39">
      <w:pPr>
        <w:pStyle w:val="FocusTextheading"/>
        <w:rPr>
          <w:rStyle w:val="Hyperlink"/>
          <w:sz w:val="21"/>
          <w:szCs w:val="21"/>
        </w:rPr>
      </w:pPr>
    </w:p>
    <w:p w14:paraId="4AEDAC0D" w14:textId="77777777" w:rsidR="00A12E39" w:rsidRDefault="00A12E39" w:rsidP="00A12E39">
      <w:pPr>
        <w:pStyle w:val="FocusTextheading"/>
      </w:pPr>
      <w:r>
        <w:t>The</w:t>
      </w:r>
      <w:r>
        <w:rPr>
          <w:rStyle w:val="apple-converted-space"/>
          <w:rFonts w:ascii="Open Sans" w:hAnsi="Open Sans" w:cs="Open Sans"/>
          <w:color w:val="000000"/>
          <w:sz w:val="21"/>
          <w:szCs w:val="21"/>
        </w:rPr>
        <w:t> </w:t>
      </w:r>
      <w:hyperlink r:id="rId17" w:history="1">
        <w:r w:rsidRPr="0076218E">
          <w:rPr>
            <w:rStyle w:val="Hyperlink"/>
          </w:rPr>
          <w:t>Rotary Code of Policies </w:t>
        </w:r>
      </w:hyperlink>
      <w:r>
        <w:t>compiles all of the organization’s general and permanent policies. The revised version is available after each meeting of the RI Board and the Council on Legislation. A separate</w:t>
      </w:r>
      <w:r>
        <w:rPr>
          <w:rStyle w:val="apple-converted-space"/>
          <w:rFonts w:ascii="Open Sans" w:hAnsi="Open Sans" w:cs="Open Sans"/>
          <w:color w:val="000000"/>
          <w:sz w:val="21"/>
          <w:szCs w:val="21"/>
        </w:rPr>
        <w:t> </w:t>
      </w:r>
      <w:hyperlink r:id="rId18" w:tgtFrame="_blank" w:history="1">
        <w:r>
          <w:rPr>
            <w:rStyle w:val="Hyperlink"/>
            <w:rFonts w:ascii="Open Sans" w:hAnsi="Open Sans" w:cs="Open Sans"/>
            <w:color w:val="005DAA"/>
            <w:sz w:val="21"/>
            <w:szCs w:val="21"/>
          </w:rPr>
          <w:t>document</w:t>
        </w:r>
      </w:hyperlink>
      <w:r>
        <w:rPr>
          <w:rStyle w:val="Hyperlink"/>
          <w:rFonts w:ascii="Open Sans" w:hAnsi="Open Sans" w:cs="Open Sans"/>
          <w:color w:val="005DAA"/>
          <w:sz w:val="21"/>
          <w:szCs w:val="21"/>
        </w:rPr>
        <w:t xml:space="preserve"> </w:t>
      </w:r>
      <w:r>
        <w:t>outlines amendments made to the code whenever it is updated.</w:t>
      </w:r>
    </w:p>
    <w:p w14:paraId="1AEE3A41" w14:textId="77777777" w:rsidR="00A12E39" w:rsidRDefault="00A12E39" w:rsidP="00A12E39">
      <w:pPr>
        <w:pStyle w:val="FocusTextheading"/>
      </w:pPr>
    </w:p>
    <w:p w14:paraId="403D86B0" w14:textId="77777777" w:rsidR="00A12E39" w:rsidRDefault="00A12E39" w:rsidP="00A12E39">
      <w:pPr>
        <w:pStyle w:val="FocusTextheading"/>
      </w:pPr>
      <w:r>
        <w:t>The</w:t>
      </w:r>
      <w:r>
        <w:rPr>
          <w:rStyle w:val="apple-converted-space"/>
          <w:rFonts w:ascii="Open Sans" w:hAnsi="Open Sans" w:cs="Open Sans"/>
          <w:color w:val="000000"/>
          <w:sz w:val="21"/>
          <w:szCs w:val="21"/>
        </w:rPr>
        <w:t> </w:t>
      </w:r>
      <w:hyperlink r:id="rId19" w:history="1">
        <w:r w:rsidRPr="00D428FD">
          <w:rPr>
            <w:rStyle w:val="Hyperlink"/>
          </w:rPr>
          <w:t>Rotary Foundation Code of Policies</w:t>
        </w:r>
        <w:r w:rsidRPr="003F4ED4">
          <w:rPr>
            <w:rStyle w:val="Hyperlink"/>
            <w:rFonts w:ascii="Open Sans" w:hAnsi="Open Sans" w:cs="Open Sans"/>
            <w:sz w:val="21"/>
            <w:szCs w:val="21"/>
          </w:rPr>
          <w:t> </w:t>
        </w:r>
      </w:hyperlink>
      <w:r>
        <w:t>is maintained in a separate document. A revised version is available after each meeting of The Rotary Foundation Trustees.</w:t>
      </w:r>
    </w:p>
    <w:p w14:paraId="7FE53ECB" w14:textId="179A7585" w:rsidR="00A12E39" w:rsidRDefault="00A12E39" w:rsidP="00A12E39">
      <w:pPr>
        <w:pStyle w:val="FocusTextheading"/>
      </w:pPr>
    </w:p>
    <w:p w14:paraId="008EC8FA" w14:textId="77777777" w:rsidR="0030092E" w:rsidRPr="009D5103" w:rsidRDefault="0030092E" w:rsidP="00A12E39">
      <w:pPr>
        <w:pStyle w:val="FocusTextheading"/>
        <w:rPr>
          <w:b/>
          <w:bCs/>
        </w:rPr>
      </w:pPr>
    </w:p>
    <w:p w14:paraId="4D8E3B3D" w14:textId="77777777" w:rsidR="00C97CA5" w:rsidRPr="009D5103" w:rsidRDefault="00C97CA5" w:rsidP="0030092E">
      <w:pPr>
        <w:pStyle w:val="Committee"/>
      </w:pPr>
      <w:bookmarkStart w:id="45" w:name="_Toc138254515"/>
      <w:r w:rsidRPr="009D5103">
        <w:t>LEAVENWORTH ROTARY</w:t>
      </w:r>
      <w:bookmarkEnd w:id="45"/>
    </w:p>
    <w:p w14:paraId="3E1785E4" w14:textId="77777777" w:rsidR="009D5103" w:rsidRPr="009D5103" w:rsidRDefault="009D5103" w:rsidP="009D5103">
      <w:pPr>
        <w:pStyle w:val="Focus"/>
      </w:pPr>
    </w:p>
    <w:p w14:paraId="005603F7" w14:textId="23F9B5B3" w:rsidR="0030092E" w:rsidRDefault="0030092E" w:rsidP="0030092E">
      <w:pPr>
        <w:pStyle w:val="Focus"/>
      </w:pPr>
      <w:bookmarkStart w:id="46" w:name="_Toc138254516"/>
      <w:r>
        <w:t>Mission</w:t>
      </w:r>
      <w:bookmarkEnd w:id="46"/>
    </w:p>
    <w:p w14:paraId="5D27A346" w14:textId="77777777" w:rsidR="0030092E" w:rsidRDefault="0030092E" w:rsidP="009D5103">
      <w:pPr>
        <w:pStyle w:val="FocusTextheading"/>
      </w:pPr>
    </w:p>
    <w:p w14:paraId="6483638E" w14:textId="7EE2C835" w:rsidR="00C97CA5" w:rsidRDefault="00C97CA5" w:rsidP="009D5103">
      <w:pPr>
        <w:pStyle w:val="FocusTextheading"/>
        <w:rPr>
          <w:b/>
          <w:bCs/>
        </w:rPr>
      </w:pPr>
      <w:r w:rsidRPr="009D5103">
        <w:t xml:space="preserve">The </w:t>
      </w:r>
      <w:r w:rsidRPr="009D5103">
        <w:rPr>
          <w:i/>
          <w:iCs/>
        </w:rPr>
        <w:t>mission</w:t>
      </w:r>
      <w:r w:rsidRPr="009D5103">
        <w:t xml:space="preserve"> of the Rotary Club of Leavenworth is to provide service to others, promote integrity, and advance world understanding, goodwill, and peace. Focusing on humanitarian efforts relating to health, poverty, water, education and other needs through our fellowship of business, professional, and community leaders. </w:t>
      </w:r>
      <w:r w:rsidR="004663D0" w:rsidRPr="009D5103">
        <w:rPr>
          <w:b/>
          <w:bCs/>
        </w:rPr>
        <w:t>(August 9, 2011)</w:t>
      </w:r>
      <w:r w:rsidR="002B787A" w:rsidRPr="009D5103">
        <w:rPr>
          <w:b/>
          <w:bCs/>
        </w:rPr>
        <w:t xml:space="preserve"> </w:t>
      </w:r>
      <w:r w:rsidRPr="009D5103">
        <w:rPr>
          <w:b/>
          <w:bCs/>
        </w:rPr>
        <w:t>IN3</w:t>
      </w:r>
    </w:p>
    <w:p w14:paraId="2A0AAFCA" w14:textId="77777777" w:rsidR="009D5103" w:rsidRPr="009D5103" w:rsidRDefault="009D5103" w:rsidP="009D5103">
      <w:pPr>
        <w:pStyle w:val="FocusTextheading"/>
        <w:rPr>
          <w:b/>
          <w:bCs/>
        </w:rPr>
      </w:pPr>
    </w:p>
    <w:p w14:paraId="3156E30E" w14:textId="5FE9F3C1" w:rsidR="00C97CA5" w:rsidRDefault="00C97CA5" w:rsidP="009D5103">
      <w:pPr>
        <w:pStyle w:val="FocusTextheading"/>
        <w:rPr>
          <w:b/>
          <w:bCs/>
        </w:rPr>
      </w:pPr>
      <w:r w:rsidRPr="009D5103">
        <w:t xml:space="preserve">Mission statements, policies and procedures adopted by majority vote of the Leavenworth Rotary Board of Directors are Club policy, until amended or revised by the Board. </w:t>
      </w:r>
      <w:r w:rsidR="00884601" w:rsidRPr="009D5103">
        <w:rPr>
          <w:b/>
          <w:bCs/>
        </w:rPr>
        <w:t xml:space="preserve">  (August 9, 2011)</w:t>
      </w:r>
    </w:p>
    <w:p w14:paraId="1A737071" w14:textId="77777777" w:rsidR="009D5103" w:rsidRPr="0050182B" w:rsidRDefault="009D5103" w:rsidP="009D5103">
      <w:pPr>
        <w:pStyle w:val="FocusTextheading"/>
        <w:rPr>
          <w:b/>
          <w:bCs/>
        </w:rPr>
      </w:pPr>
    </w:p>
    <w:p w14:paraId="06E2C1A3" w14:textId="6209F346" w:rsidR="00C97CA5" w:rsidRDefault="00AD1CF1" w:rsidP="002143BA">
      <w:pPr>
        <w:pStyle w:val="Focus"/>
      </w:pPr>
      <w:bookmarkStart w:id="47" w:name="_Toc134088892"/>
      <w:bookmarkStart w:id="48" w:name="_Toc138254517"/>
      <w:r>
        <w:t>Organization</w:t>
      </w:r>
      <w:r w:rsidR="00D428FD">
        <w:t xml:space="preserve"> </w:t>
      </w:r>
      <w:r w:rsidR="00C97CA5" w:rsidRPr="00E16743">
        <w:t>Chart</w:t>
      </w:r>
      <w:bookmarkEnd w:id="47"/>
      <w:bookmarkEnd w:id="48"/>
    </w:p>
    <w:p w14:paraId="0CDDF7F3" w14:textId="77777777" w:rsidR="002143BA" w:rsidRPr="002143BA" w:rsidRDefault="002143BA" w:rsidP="002143BA">
      <w:pPr>
        <w:pStyle w:val="Focus"/>
        <w:rPr>
          <w:sz w:val="10"/>
          <w:szCs w:val="10"/>
        </w:rPr>
      </w:pPr>
    </w:p>
    <w:p w14:paraId="4ABF3767" w14:textId="6D9C4F96" w:rsidR="00C97CA5" w:rsidRDefault="00000000" w:rsidP="002143BA">
      <w:pPr>
        <w:pStyle w:val="FocusTextheading"/>
      </w:pPr>
      <w:hyperlink r:id="rId20" w:history="1">
        <w:r w:rsidR="00A13E81" w:rsidRPr="00D428FD">
          <w:rPr>
            <w:rStyle w:val="Hyperlink"/>
          </w:rPr>
          <w:t>Club Organization Chart</w:t>
        </w:r>
      </w:hyperlink>
      <w:r w:rsidR="00A13E81">
        <w:t xml:space="preserve">.  </w:t>
      </w:r>
      <w:r w:rsidR="00906AE2">
        <w:t xml:space="preserve">This chart shows how </w:t>
      </w:r>
      <w:r w:rsidR="00FF55DF">
        <w:t>the Club administration and related committees are</w:t>
      </w:r>
      <w:r w:rsidR="00906AE2">
        <w:t xml:space="preserve"> organized by </w:t>
      </w:r>
      <w:r w:rsidR="00FF55DF">
        <w:t>the Rotary five A</w:t>
      </w:r>
      <w:r w:rsidR="00906AE2">
        <w:t xml:space="preserve">venues of </w:t>
      </w:r>
      <w:r w:rsidR="00FF55DF">
        <w:t>S</w:t>
      </w:r>
      <w:r w:rsidR="00906AE2">
        <w:t>ervi</w:t>
      </w:r>
      <w:r w:rsidR="00FF55DF">
        <w:t>ce.</w:t>
      </w:r>
    </w:p>
    <w:p w14:paraId="07528DC9" w14:textId="77777777" w:rsidR="002143BA" w:rsidRPr="0050182B" w:rsidRDefault="002143BA" w:rsidP="002143BA">
      <w:pPr>
        <w:pStyle w:val="FocusTextheading"/>
      </w:pPr>
    </w:p>
    <w:p w14:paraId="24BD45C2" w14:textId="77777777" w:rsidR="00C97CA5" w:rsidRDefault="00C97CA5" w:rsidP="002143BA">
      <w:pPr>
        <w:pStyle w:val="Focus"/>
      </w:pPr>
      <w:bookmarkStart w:id="49" w:name="_Toc134088893"/>
      <w:bookmarkStart w:id="50" w:name="_Toc138254518"/>
      <w:r w:rsidRPr="00E16743">
        <w:t>Club By Laws</w:t>
      </w:r>
      <w:bookmarkEnd w:id="49"/>
      <w:bookmarkEnd w:id="50"/>
    </w:p>
    <w:p w14:paraId="7F23ED57" w14:textId="77777777" w:rsidR="002143BA" w:rsidRPr="002143BA" w:rsidRDefault="002143BA" w:rsidP="002143BA">
      <w:pPr>
        <w:pStyle w:val="Focus"/>
        <w:rPr>
          <w:rStyle w:val="Hyperlink"/>
          <w:bCs/>
          <w:iCs/>
          <w:sz w:val="10"/>
          <w:szCs w:val="10"/>
        </w:rPr>
      </w:pPr>
    </w:p>
    <w:p w14:paraId="0C29E711" w14:textId="5D18789B" w:rsidR="00C97CA5" w:rsidRDefault="00606A7E" w:rsidP="002143BA">
      <w:pPr>
        <w:pStyle w:val="FocusTextheading"/>
        <w:rPr>
          <w:b/>
          <w:bCs/>
        </w:rPr>
      </w:pPr>
      <w:r w:rsidRPr="00A947A9">
        <w:rPr>
          <w:i/>
          <w:iCs/>
        </w:rPr>
        <w:t>Definition of By</w:t>
      </w:r>
      <w:r w:rsidR="00FF55DF" w:rsidRPr="00A947A9">
        <w:rPr>
          <w:i/>
          <w:iCs/>
        </w:rPr>
        <w:t xml:space="preserve"> </w:t>
      </w:r>
      <w:r w:rsidRPr="00A947A9">
        <w:rPr>
          <w:i/>
          <w:iCs/>
        </w:rPr>
        <w:t>Laws</w:t>
      </w:r>
      <w:r>
        <w:t xml:space="preserve"> – Board of Directors developed or reviewed, and approved rules which govern the structure, guidance and conduct of</w:t>
      </w:r>
      <w:r w:rsidR="001B457F">
        <w:t xml:space="preserve"> club </w:t>
      </w:r>
      <w:r w:rsidR="001B457F" w:rsidRPr="00D06619">
        <w:t>affairs</w:t>
      </w:r>
      <w:r w:rsidR="00721101" w:rsidRPr="00D06619">
        <w:t xml:space="preserve">  </w:t>
      </w:r>
      <w:hyperlink r:id="rId21" w:history="1">
        <w:r w:rsidR="00C97CA5" w:rsidRPr="00D428FD">
          <w:rPr>
            <w:rStyle w:val="Hyperlink"/>
          </w:rPr>
          <w:t>Club By Laws</w:t>
        </w:r>
        <w:r w:rsidR="00675ED9" w:rsidRPr="00D428FD">
          <w:rPr>
            <w:rStyle w:val="Hyperlink"/>
          </w:rPr>
          <w:fldChar w:fldCharType="begin"/>
        </w:r>
        <w:r w:rsidR="00675ED9" w:rsidRPr="00D428FD">
          <w:rPr>
            <w:rStyle w:val="Hyperlink"/>
          </w:rPr>
          <w:instrText xml:space="preserve"> XE "Club By Laws" </w:instrText>
        </w:r>
        <w:r w:rsidR="00675ED9" w:rsidRPr="00D428FD">
          <w:rPr>
            <w:rStyle w:val="Hyperlink"/>
          </w:rPr>
          <w:fldChar w:fldCharType="end"/>
        </w:r>
      </w:hyperlink>
      <w:r w:rsidR="0097463A" w:rsidRPr="00D428FD">
        <w:rPr>
          <w:rStyle w:val="Hyperlink"/>
        </w:rPr>
        <w:t xml:space="preserve"> </w:t>
      </w:r>
      <w:r w:rsidR="00441130" w:rsidRPr="00D428FD">
        <w:rPr>
          <w:rStyle w:val="Hyperlink"/>
        </w:rPr>
        <w:t xml:space="preserve"> </w:t>
      </w:r>
      <w:r w:rsidR="00441130">
        <w:t xml:space="preserve">   </w:t>
      </w:r>
      <w:r w:rsidR="0097463A" w:rsidRPr="00441130">
        <w:rPr>
          <w:b/>
          <w:bCs/>
        </w:rPr>
        <w:t>02/16/2022</w:t>
      </w:r>
    </w:p>
    <w:p w14:paraId="1A66C1A3" w14:textId="77777777" w:rsidR="002143BA" w:rsidRPr="00441130" w:rsidRDefault="002143BA" w:rsidP="002143BA">
      <w:pPr>
        <w:pStyle w:val="FocusTextheading"/>
        <w:rPr>
          <w:b/>
          <w:bCs/>
          <w:color w:val="0070C0"/>
          <w:u w:val="single"/>
        </w:rPr>
      </w:pPr>
    </w:p>
    <w:p w14:paraId="078F64F3" w14:textId="77777777" w:rsidR="00C97CA5" w:rsidRDefault="00C97CA5" w:rsidP="002143BA">
      <w:pPr>
        <w:pStyle w:val="Focus"/>
      </w:pPr>
      <w:bookmarkStart w:id="51" w:name="_Toc138254519"/>
      <w:r w:rsidRPr="00E16743">
        <w:t>Specific</w:t>
      </w:r>
      <w:r w:rsidRPr="0050182B">
        <w:rPr>
          <w:bCs/>
          <w:iCs/>
        </w:rPr>
        <w:t xml:space="preserve"> </w:t>
      </w:r>
      <w:r w:rsidRPr="00E16743">
        <w:t>Tasks</w:t>
      </w:r>
      <w:bookmarkEnd w:id="51"/>
    </w:p>
    <w:p w14:paraId="10CDBE21" w14:textId="77777777" w:rsidR="002143BA" w:rsidRPr="002143BA" w:rsidRDefault="002143BA" w:rsidP="002143BA">
      <w:pPr>
        <w:pStyle w:val="Focus"/>
        <w:rPr>
          <w:b/>
          <w:bCs/>
          <w:i/>
          <w:iCs/>
          <w:sz w:val="10"/>
          <w:szCs w:val="10"/>
        </w:rPr>
      </w:pPr>
    </w:p>
    <w:p w14:paraId="2D8DD83D" w14:textId="07035B99" w:rsidR="00C97CA5" w:rsidRPr="00D428FD" w:rsidRDefault="00C97CA5" w:rsidP="002143BA">
      <w:pPr>
        <w:pStyle w:val="FocusTextheading"/>
        <w:rPr>
          <w:rStyle w:val="Hyperlink"/>
        </w:rPr>
      </w:pPr>
      <w:r w:rsidRPr="00612D4F">
        <w:t xml:space="preserve">Maintain and distribute </w:t>
      </w:r>
      <w:hyperlink r:id="rId22" w:history="1">
        <w:r w:rsidRPr="00D428FD">
          <w:rPr>
            <w:rStyle w:val="Hyperlink"/>
          </w:rPr>
          <w:t>Club organization chart</w:t>
        </w:r>
      </w:hyperlink>
      <w:r w:rsidR="005A4CAE">
        <w:rPr>
          <w:rStyle w:val="Hyperlink"/>
          <w:rFonts w:asciiTheme="minorHAnsi" w:hAnsiTheme="minorHAnsi"/>
        </w:rPr>
        <w:t xml:space="preserve"> </w:t>
      </w:r>
      <w:r w:rsidR="00004873" w:rsidRPr="00004873">
        <w:rPr>
          <w:rStyle w:val="Hyperlink"/>
          <w:rFonts w:asciiTheme="minorHAnsi" w:hAnsiTheme="minorHAnsi"/>
          <w:b w:val="0"/>
          <w:bCs/>
          <w:i w:val="0"/>
          <w:iCs/>
          <w:color w:val="000000" w:themeColor="text1"/>
          <w:u w:val="none"/>
        </w:rPr>
        <w:t xml:space="preserve">and </w:t>
      </w:r>
      <w:hyperlink r:id="rId23" w:history="1">
        <w:r w:rsidR="005A4CAE" w:rsidRPr="00323B1C">
          <w:rPr>
            <w:rStyle w:val="Hyperlink"/>
          </w:rPr>
          <w:t xml:space="preserve">Club </w:t>
        </w:r>
        <w:proofErr w:type="spellStart"/>
        <w:r w:rsidR="005A4CAE" w:rsidRPr="00323B1C">
          <w:rPr>
            <w:rStyle w:val="Hyperlink"/>
          </w:rPr>
          <w:t>B</w:t>
        </w:r>
        <w:r w:rsidR="005E7871" w:rsidRPr="00323B1C">
          <w:rPr>
            <w:rStyle w:val="Hyperlink"/>
          </w:rPr>
          <w:t>yLaws</w:t>
        </w:r>
        <w:proofErr w:type="spellEnd"/>
      </w:hyperlink>
    </w:p>
    <w:p w14:paraId="71DE623B" w14:textId="77777777" w:rsidR="002143BA" w:rsidRPr="005B02B1" w:rsidRDefault="002143BA" w:rsidP="002143BA">
      <w:pPr>
        <w:pStyle w:val="FocusTextheading"/>
      </w:pPr>
    </w:p>
    <w:p w14:paraId="35AD55C8" w14:textId="2F6E9CED" w:rsidR="00C97CA5" w:rsidRDefault="00C97CA5" w:rsidP="002143BA">
      <w:pPr>
        <w:pStyle w:val="Focus"/>
      </w:pPr>
      <w:bookmarkStart w:id="52" w:name="_Toc134088894"/>
      <w:bookmarkStart w:id="53" w:name="_Toc138254520"/>
      <w:r>
        <w:t>Timeline</w:t>
      </w:r>
      <w:bookmarkEnd w:id="52"/>
      <w:bookmarkEnd w:id="53"/>
    </w:p>
    <w:p w14:paraId="61EB0371" w14:textId="77777777" w:rsidR="002143BA" w:rsidRPr="00906ED2" w:rsidRDefault="002143BA" w:rsidP="002143BA">
      <w:pPr>
        <w:pStyle w:val="Focus"/>
        <w:rPr>
          <w:strike/>
        </w:rPr>
      </w:pPr>
    </w:p>
    <w:p w14:paraId="7B43357F" w14:textId="250230BE" w:rsidR="00A947A9" w:rsidRDefault="00A947A9" w:rsidP="002143BA">
      <w:pPr>
        <w:pStyle w:val="FocusTextheading"/>
        <w:rPr>
          <w:w w:val="110"/>
          <w:u w:val="single"/>
        </w:rPr>
      </w:pPr>
      <w:r w:rsidRPr="002143BA">
        <w:rPr>
          <w:w w:val="110"/>
          <w:u w:val="single"/>
        </w:rPr>
        <w:t>Officer and Service Directors term lengths.</w:t>
      </w:r>
    </w:p>
    <w:p w14:paraId="6D14FB6C" w14:textId="77777777" w:rsidR="002143BA" w:rsidRPr="009D03B5" w:rsidRDefault="002143BA" w:rsidP="002143BA">
      <w:pPr>
        <w:pStyle w:val="FocusTextheading"/>
        <w:rPr>
          <w:w w:val="110"/>
          <w:sz w:val="10"/>
          <w:szCs w:val="10"/>
          <w:u w:val="single"/>
        </w:rPr>
      </w:pPr>
    </w:p>
    <w:p w14:paraId="13DB1C79" w14:textId="77777777" w:rsidR="009B1A8C" w:rsidRPr="002143BA" w:rsidRDefault="009B1A8C" w:rsidP="002143BA">
      <w:pPr>
        <w:pStyle w:val="FocusTextheading"/>
        <w:rPr>
          <w:b/>
          <w:w w:val="110"/>
        </w:rPr>
      </w:pPr>
      <w:r w:rsidRPr="002143BA">
        <w:rPr>
          <w:w w:val="110"/>
        </w:rPr>
        <w:t xml:space="preserve">Terms </w:t>
      </w:r>
      <w:r w:rsidRPr="002143BA">
        <w:rPr>
          <w:color w:val="464646"/>
          <w:w w:val="110"/>
        </w:rPr>
        <w:t>s</w:t>
      </w:r>
      <w:r w:rsidRPr="002143BA">
        <w:rPr>
          <w:color w:val="1A1A1A"/>
          <w:w w:val="110"/>
        </w:rPr>
        <w:t xml:space="preserve">hall </w:t>
      </w:r>
      <w:r w:rsidRPr="002143BA">
        <w:rPr>
          <w:w w:val="110"/>
        </w:rPr>
        <w:t xml:space="preserve">apply to officers and </w:t>
      </w:r>
      <w:r w:rsidRPr="002143BA">
        <w:rPr>
          <w:color w:val="1A1A1A"/>
          <w:w w:val="110"/>
        </w:rPr>
        <w:t xml:space="preserve">directors. </w:t>
      </w:r>
      <w:r w:rsidRPr="002143BA">
        <w:rPr>
          <w:color w:val="464646"/>
          <w:w w:val="110"/>
        </w:rPr>
        <w:t xml:space="preserve">No </w:t>
      </w:r>
      <w:r w:rsidRPr="002143BA">
        <w:rPr>
          <w:w w:val="110"/>
        </w:rPr>
        <w:t xml:space="preserve">consecutive </w:t>
      </w:r>
      <w:r w:rsidRPr="002143BA">
        <w:rPr>
          <w:color w:val="1A1A1A"/>
          <w:w w:val="110"/>
        </w:rPr>
        <w:t xml:space="preserve">terms </w:t>
      </w:r>
      <w:r w:rsidRPr="002143BA">
        <w:rPr>
          <w:w w:val="110"/>
        </w:rPr>
        <w:t xml:space="preserve">shall be served except for the </w:t>
      </w:r>
      <w:r w:rsidRPr="002143BA">
        <w:rPr>
          <w:color w:val="464646"/>
          <w:w w:val="110"/>
        </w:rPr>
        <w:t>Secre</w:t>
      </w:r>
      <w:r w:rsidRPr="002143BA">
        <w:rPr>
          <w:color w:val="1A1A1A"/>
          <w:w w:val="110"/>
        </w:rPr>
        <w:t xml:space="preserve">tary </w:t>
      </w:r>
      <w:r w:rsidRPr="002143BA">
        <w:rPr>
          <w:w w:val="110"/>
        </w:rPr>
        <w:t xml:space="preserve">and </w:t>
      </w:r>
      <w:r w:rsidRPr="002143BA">
        <w:rPr>
          <w:color w:val="1A1A1A"/>
          <w:w w:val="110"/>
        </w:rPr>
        <w:t>the Trea</w:t>
      </w:r>
      <w:r w:rsidRPr="002143BA">
        <w:rPr>
          <w:color w:val="464646"/>
          <w:w w:val="110"/>
        </w:rPr>
        <w:t>su</w:t>
      </w:r>
      <w:r w:rsidRPr="002143BA">
        <w:rPr>
          <w:color w:val="1A1A1A"/>
          <w:w w:val="110"/>
        </w:rPr>
        <w:t>rer</w:t>
      </w:r>
      <w:r w:rsidRPr="002143BA">
        <w:rPr>
          <w:color w:val="464646"/>
          <w:w w:val="110"/>
        </w:rPr>
        <w:t xml:space="preserve">, </w:t>
      </w:r>
      <w:r w:rsidRPr="002143BA">
        <w:rPr>
          <w:w w:val="110"/>
        </w:rPr>
        <w:t xml:space="preserve">for which there are </w:t>
      </w:r>
      <w:r w:rsidRPr="002143BA">
        <w:rPr>
          <w:color w:val="1A1A1A"/>
          <w:w w:val="110"/>
        </w:rPr>
        <w:t xml:space="preserve">no </w:t>
      </w:r>
      <w:r w:rsidRPr="002143BA">
        <w:rPr>
          <w:w w:val="110"/>
        </w:rPr>
        <w:t xml:space="preserve">consecutive term </w:t>
      </w:r>
      <w:r w:rsidRPr="002143BA">
        <w:rPr>
          <w:color w:val="1A1A1A"/>
          <w:w w:val="110"/>
        </w:rPr>
        <w:t>limits</w:t>
      </w:r>
      <w:r w:rsidRPr="002143BA">
        <w:rPr>
          <w:color w:val="010101"/>
          <w:w w:val="110"/>
        </w:rPr>
        <w:t xml:space="preserve">.  </w:t>
      </w:r>
      <w:r w:rsidRPr="002143BA">
        <w:rPr>
          <w:b/>
          <w:w w:val="110"/>
        </w:rPr>
        <w:t>Article 3 Section 5</w:t>
      </w:r>
    </w:p>
    <w:p w14:paraId="2CC5568C" w14:textId="77777777" w:rsidR="002143BA" w:rsidRPr="009D03B5" w:rsidRDefault="002143BA" w:rsidP="002143BA">
      <w:pPr>
        <w:pStyle w:val="FocusTextheading"/>
        <w:rPr>
          <w:sz w:val="10"/>
          <w:szCs w:val="10"/>
        </w:rPr>
      </w:pPr>
    </w:p>
    <w:p w14:paraId="57E01A9C" w14:textId="14EE6E7F" w:rsidR="009B1A8C" w:rsidRPr="002143BA" w:rsidRDefault="009B1A8C" w:rsidP="002143BA">
      <w:pPr>
        <w:pStyle w:val="FocusTextheading"/>
        <w:rPr>
          <w:b/>
        </w:rPr>
      </w:pPr>
      <w:r w:rsidRPr="002143BA">
        <w:t xml:space="preserve">The term for an officer </w:t>
      </w:r>
      <w:r w:rsidRPr="002143BA">
        <w:rPr>
          <w:color w:val="464646"/>
        </w:rPr>
        <w:t>s</w:t>
      </w:r>
      <w:r w:rsidRPr="002143BA">
        <w:rPr>
          <w:color w:val="1A1A1A"/>
        </w:rPr>
        <w:t xml:space="preserve">hall </w:t>
      </w:r>
      <w:r w:rsidRPr="002143BA">
        <w:t xml:space="preserve">be one </w:t>
      </w:r>
      <w:r w:rsidRPr="002143BA">
        <w:rPr>
          <w:color w:val="464646"/>
        </w:rPr>
        <w:t>year.</w:t>
      </w:r>
      <w:r w:rsidR="002143BA" w:rsidRPr="002143BA">
        <w:rPr>
          <w:color w:val="464646"/>
        </w:rPr>
        <w:t xml:space="preserve"> </w:t>
      </w:r>
      <w:r w:rsidR="002143BA" w:rsidRPr="002143BA">
        <w:rPr>
          <w:b/>
        </w:rPr>
        <w:t xml:space="preserve">Section 5a </w:t>
      </w:r>
    </w:p>
    <w:p w14:paraId="61A3DA46" w14:textId="77777777" w:rsidR="002143BA" w:rsidRPr="009D03B5" w:rsidRDefault="002143BA" w:rsidP="002143BA">
      <w:pPr>
        <w:pStyle w:val="FocusTextheading"/>
        <w:rPr>
          <w:sz w:val="10"/>
          <w:szCs w:val="10"/>
        </w:rPr>
      </w:pPr>
    </w:p>
    <w:p w14:paraId="369190B9" w14:textId="4585A2B5" w:rsidR="00D06619" w:rsidRPr="002143BA" w:rsidRDefault="009B1A8C" w:rsidP="002143BA">
      <w:pPr>
        <w:pStyle w:val="FocusTextheading"/>
        <w:rPr>
          <w:color w:val="464646"/>
          <w:w w:val="105"/>
        </w:rPr>
      </w:pPr>
      <w:r w:rsidRPr="002143BA">
        <w:rPr>
          <w:w w:val="105"/>
        </w:rPr>
        <w:t xml:space="preserve">The </w:t>
      </w:r>
      <w:r w:rsidRPr="002143BA">
        <w:rPr>
          <w:color w:val="1A1A1A"/>
          <w:w w:val="105"/>
        </w:rPr>
        <w:t>t</w:t>
      </w:r>
      <w:r w:rsidRPr="002143BA">
        <w:rPr>
          <w:color w:val="464646"/>
          <w:w w:val="105"/>
        </w:rPr>
        <w:t xml:space="preserve">erm </w:t>
      </w:r>
      <w:r w:rsidRPr="002143BA">
        <w:rPr>
          <w:w w:val="105"/>
        </w:rPr>
        <w:t xml:space="preserve">for </w:t>
      </w:r>
      <w:r w:rsidRPr="002143BA">
        <w:rPr>
          <w:color w:val="464646"/>
          <w:w w:val="105"/>
        </w:rPr>
        <w:t xml:space="preserve">a </w:t>
      </w:r>
      <w:r w:rsidRPr="002143BA">
        <w:rPr>
          <w:w w:val="105"/>
        </w:rPr>
        <w:t xml:space="preserve">director </w:t>
      </w:r>
      <w:r w:rsidRPr="002143BA">
        <w:rPr>
          <w:color w:val="464646"/>
          <w:w w:val="105"/>
        </w:rPr>
        <w:t>s</w:t>
      </w:r>
      <w:r w:rsidRPr="002143BA">
        <w:rPr>
          <w:color w:val="1A1A1A"/>
          <w:w w:val="105"/>
        </w:rPr>
        <w:t xml:space="preserve">hall </w:t>
      </w:r>
      <w:r w:rsidRPr="002143BA">
        <w:rPr>
          <w:w w:val="105"/>
        </w:rPr>
        <w:t>be two years</w:t>
      </w:r>
      <w:r w:rsidR="002143BA" w:rsidRPr="002143BA">
        <w:rPr>
          <w:w w:val="105"/>
        </w:rPr>
        <w:t xml:space="preserve"> </w:t>
      </w:r>
      <w:r w:rsidR="002143BA" w:rsidRPr="002143BA">
        <w:rPr>
          <w:b/>
          <w:w w:val="105"/>
        </w:rPr>
        <w:t xml:space="preserve">Section </w:t>
      </w:r>
      <w:r w:rsidR="002143BA" w:rsidRPr="002143BA">
        <w:rPr>
          <w:b/>
          <w:color w:val="1A1A1A"/>
          <w:w w:val="105"/>
        </w:rPr>
        <w:t xml:space="preserve">5b </w:t>
      </w:r>
    </w:p>
    <w:p w14:paraId="57560F2C" w14:textId="77777777" w:rsidR="002143BA" w:rsidRPr="002143BA" w:rsidRDefault="002143BA" w:rsidP="002143BA">
      <w:pPr>
        <w:pStyle w:val="FocusTextheading"/>
      </w:pPr>
    </w:p>
    <w:p w14:paraId="55C0A748" w14:textId="77777777" w:rsidR="00C97CA5" w:rsidRPr="002143BA" w:rsidRDefault="00C97CA5" w:rsidP="002143BA">
      <w:pPr>
        <w:pStyle w:val="Focus"/>
      </w:pPr>
      <w:bookmarkStart w:id="54" w:name="_Toc134088895"/>
      <w:bookmarkStart w:id="55" w:name="_Toc138254521"/>
      <w:r w:rsidRPr="002143BA">
        <w:t>Policy</w:t>
      </w:r>
      <w:bookmarkEnd w:id="54"/>
      <w:bookmarkEnd w:id="55"/>
    </w:p>
    <w:p w14:paraId="093AF909" w14:textId="77777777" w:rsidR="002143BA" w:rsidRPr="002143BA" w:rsidRDefault="002143BA" w:rsidP="002143BA">
      <w:pPr>
        <w:pStyle w:val="Focus"/>
        <w:rPr>
          <w:rStyle w:val="Hyperlink"/>
          <w:b w:val="0"/>
          <w:i w:val="0"/>
          <w:color w:val="000000" w:themeColor="text1"/>
          <w:u w:val="none"/>
        </w:rPr>
      </w:pPr>
    </w:p>
    <w:p w14:paraId="42BA271E" w14:textId="2758F86D" w:rsidR="00CF3DAB" w:rsidRPr="005C0484" w:rsidRDefault="006A5573" w:rsidP="00F6058B">
      <w:pPr>
        <w:pStyle w:val="FocusTextheading"/>
        <w:rPr>
          <w:b/>
          <w:bCs/>
          <w:w w:val="105"/>
        </w:rPr>
      </w:pPr>
      <w:r w:rsidRPr="002143BA">
        <w:rPr>
          <w:b/>
          <w:bCs/>
          <w:w w:val="105"/>
        </w:rPr>
        <w:t>Club committees</w:t>
      </w:r>
      <w:r w:rsidRPr="002143BA">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w:t>
      </w:r>
      <w:r w:rsidRPr="002143BA">
        <w:rPr>
          <w:w w:val="105"/>
        </w:rPr>
        <w:lastRenderedPageBreak/>
        <w:t xml:space="preserve">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w:t>
      </w:r>
      <w:r w:rsidRPr="005C0484">
        <w:rPr>
          <w:w w:val="105"/>
        </w:rPr>
        <w:t>supervises and coordinates its work, and reports to the respective Director and Board on all major committee activities and results</w:t>
      </w:r>
      <w:r w:rsidR="005201AA" w:rsidRPr="005C0484">
        <w:rPr>
          <w:w w:val="105"/>
        </w:rPr>
        <w:t xml:space="preserve">. </w:t>
      </w:r>
      <w:r w:rsidR="007E7CB3" w:rsidRPr="005C0484">
        <w:rPr>
          <w:b/>
          <w:bCs/>
          <w:w w:val="105"/>
        </w:rPr>
        <w:t>(</w:t>
      </w:r>
      <w:r w:rsidR="005C274E" w:rsidRPr="005C0484">
        <w:rPr>
          <w:b/>
          <w:bCs/>
          <w:i/>
          <w:iCs/>
          <w:w w:val="105"/>
          <w:u w:val="single"/>
        </w:rPr>
        <w:t>Articl</w:t>
      </w:r>
      <w:r w:rsidR="007E7CB3" w:rsidRPr="005C0484">
        <w:rPr>
          <w:b/>
          <w:bCs/>
          <w:i/>
          <w:iCs/>
          <w:w w:val="105"/>
          <w:u w:val="single"/>
        </w:rPr>
        <w:t>e</w:t>
      </w:r>
      <w:r w:rsidR="005C274E" w:rsidRPr="005C0484">
        <w:rPr>
          <w:b/>
          <w:bCs/>
          <w:i/>
          <w:iCs/>
          <w:w w:val="105"/>
          <w:u w:val="single"/>
        </w:rPr>
        <w:t xml:space="preserve"> 6,</w:t>
      </w:r>
      <w:r w:rsidR="007E7CB3" w:rsidRPr="005C0484">
        <w:rPr>
          <w:b/>
          <w:bCs/>
          <w:i/>
          <w:iCs/>
          <w:w w:val="105"/>
          <w:u w:val="single"/>
        </w:rPr>
        <w:t xml:space="preserve"> </w:t>
      </w:r>
      <w:r w:rsidR="005C274E" w:rsidRPr="005C0484">
        <w:rPr>
          <w:b/>
          <w:bCs/>
          <w:i/>
          <w:iCs/>
          <w:w w:val="105"/>
          <w:u w:val="single"/>
        </w:rPr>
        <w:t>Section 1</w:t>
      </w:r>
      <w:r w:rsidR="007E7CB3" w:rsidRPr="005C0484">
        <w:rPr>
          <w:b/>
          <w:bCs/>
          <w:i/>
          <w:iCs/>
          <w:w w:val="105"/>
          <w:u w:val="single"/>
        </w:rPr>
        <w:t>)</w:t>
      </w:r>
      <w:r w:rsidR="005C274E" w:rsidRPr="005C0484">
        <w:rPr>
          <w:b/>
          <w:bCs/>
          <w:w w:val="105"/>
        </w:rPr>
        <w:t xml:space="preserve"> </w:t>
      </w:r>
    </w:p>
    <w:p w14:paraId="06A1F088" w14:textId="77777777" w:rsidR="00F6058B" w:rsidRPr="005C0484" w:rsidRDefault="00F6058B" w:rsidP="00F6058B">
      <w:pPr>
        <w:pStyle w:val="FocusTextheading"/>
        <w:rPr>
          <w:b/>
          <w:bCs/>
        </w:rPr>
      </w:pPr>
    </w:p>
    <w:p w14:paraId="22E7F50B" w14:textId="4BDA1694" w:rsidR="007B7E6F" w:rsidRPr="005C0484" w:rsidRDefault="00CF3DAB" w:rsidP="00F6058B">
      <w:pPr>
        <w:pStyle w:val="FocusTextheading"/>
        <w:rPr>
          <w:b/>
          <w:bCs/>
          <w:i/>
          <w:iCs/>
        </w:rPr>
      </w:pPr>
      <w:r w:rsidRPr="005C0484">
        <w:rPr>
          <w:b/>
          <w:bCs/>
        </w:rPr>
        <w:t>Proposed Bylaw amendments</w:t>
      </w:r>
      <w:r w:rsidRPr="005C0484">
        <w:t xml:space="preserve"> will be published and read to the membership at a regular meeting, 30 days prior to a call for a vote by members at a regular club meeting.  Bylaws </w:t>
      </w:r>
      <w:r w:rsidRPr="005C0484">
        <w:rPr>
          <w:w w:val="105"/>
        </w:rPr>
        <w:t>may be amended at any regular meeting, a quorum being present, by a two-thirds vote of all members present, provided that notice of such proposed amendment shall have been mailed or emailed to each member at least ten (10) days before such meeting. No amendment or addition to these bylaws can be made which is not in harmony with the standard Rotary Club Constitution and with the Constitution and Bylaws of Rotary International and the Rotary Code of Policies.</w:t>
      </w:r>
      <w:r w:rsidRPr="005C0484">
        <w:t xml:space="preserve"> </w:t>
      </w:r>
      <w:r w:rsidR="002646B8" w:rsidRPr="005C0484">
        <w:t>These Bylaws acknowledge that the Board also adopts written policies and procedures to implement the guidance in the Bylaws</w:t>
      </w:r>
      <w:r w:rsidR="002646B8" w:rsidRPr="005C0484">
        <w:rPr>
          <w:b/>
          <w:bCs/>
        </w:rPr>
        <w:t xml:space="preserve">. </w:t>
      </w:r>
      <w:r w:rsidR="007E7CB3" w:rsidRPr="005C0484">
        <w:rPr>
          <w:b/>
          <w:bCs/>
        </w:rPr>
        <w:t>(</w:t>
      </w:r>
      <w:r w:rsidRPr="005C0484">
        <w:rPr>
          <w:b/>
          <w:bCs/>
          <w:i/>
          <w:iCs/>
        </w:rPr>
        <w:t>Article 13, Amendments</w:t>
      </w:r>
      <w:r w:rsidR="007E7CB3" w:rsidRPr="005C0484">
        <w:rPr>
          <w:b/>
          <w:bCs/>
          <w:i/>
          <w:iCs/>
        </w:rPr>
        <w:t>)</w:t>
      </w:r>
    </w:p>
    <w:p w14:paraId="502D7570" w14:textId="77777777" w:rsidR="00F6058B" w:rsidRPr="005C0484" w:rsidRDefault="00F6058B" w:rsidP="00F6058B">
      <w:pPr>
        <w:pStyle w:val="FocusTextheading"/>
      </w:pPr>
    </w:p>
    <w:p w14:paraId="5B41E407" w14:textId="054E2B83" w:rsidR="00C97CA5" w:rsidRPr="005C0484" w:rsidRDefault="00C97CA5" w:rsidP="00F6058B">
      <w:pPr>
        <w:pStyle w:val="Focus"/>
      </w:pPr>
      <w:bookmarkStart w:id="56" w:name="_Toc134088896"/>
      <w:bookmarkStart w:id="57" w:name="_Toc138254522"/>
      <w:r w:rsidRPr="005C0484">
        <w:t>Informal Policy</w:t>
      </w:r>
      <w:bookmarkEnd w:id="56"/>
      <w:bookmarkEnd w:id="57"/>
    </w:p>
    <w:p w14:paraId="2C21DFC4" w14:textId="77777777" w:rsidR="00F6058B" w:rsidRPr="005C0484" w:rsidRDefault="00F6058B" w:rsidP="00F6058B">
      <w:pPr>
        <w:pStyle w:val="Focus"/>
        <w:rPr>
          <w:ins w:id="58" w:author="mike worden" w:date="2022-11-26T09:40:00Z"/>
        </w:rPr>
      </w:pPr>
    </w:p>
    <w:p w14:paraId="09D5D13D" w14:textId="1EA5DA99" w:rsidR="00C97CA5" w:rsidRPr="005C0484" w:rsidRDefault="003A7D67" w:rsidP="00F6058B">
      <w:pPr>
        <w:pStyle w:val="FocusTextheading"/>
      </w:pPr>
      <w:r w:rsidRPr="005C0484">
        <w:rPr>
          <w:b/>
          <w:bCs/>
        </w:rPr>
        <w:t>Definition of Informal Policy</w:t>
      </w:r>
      <w:r w:rsidRPr="005C0484">
        <w:t>:  Ongoing activities not needing BOD action for adoption or changes. Informal policy, as opposed to Policy dictated by formal BOD motions or ongoing Procedures.  This is the handing down of information, beliefs, or Customs from one club administration to the next.</w:t>
      </w:r>
    </w:p>
    <w:p w14:paraId="225B98E1" w14:textId="77777777" w:rsidR="00F6058B" w:rsidRPr="005C0484" w:rsidRDefault="00F6058B" w:rsidP="00F6058B">
      <w:pPr>
        <w:pStyle w:val="FocusTextheading"/>
      </w:pPr>
    </w:p>
    <w:p w14:paraId="6AC8CBD4" w14:textId="77777777" w:rsidR="00C97CA5" w:rsidRPr="005C0484" w:rsidRDefault="00C97CA5" w:rsidP="00F6058B">
      <w:pPr>
        <w:pStyle w:val="Focus"/>
      </w:pPr>
      <w:bookmarkStart w:id="59" w:name="_Toc134088897"/>
      <w:bookmarkStart w:id="60" w:name="_Toc138254523"/>
      <w:r w:rsidRPr="005C0484">
        <w:t>Historical Activity</w:t>
      </w:r>
      <w:bookmarkEnd w:id="59"/>
      <w:bookmarkEnd w:id="60"/>
    </w:p>
    <w:p w14:paraId="62D6258B" w14:textId="77777777" w:rsidR="00F6058B" w:rsidRPr="005C0484" w:rsidRDefault="00F6058B" w:rsidP="00F6058B">
      <w:pPr>
        <w:pStyle w:val="Focus"/>
      </w:pPr>
    </w:p>
    <w:p w14:paraId="01741ACF" w14:textId="697BD51E" w:rsidR="003A7D67" w:rsidRDefault="003A7D67" w:rsidP="00F6058B">
      <w:pPr>
        <w:pStyle w:val="FocusTextheading"/>
        <w:rPr>
          <w:rFonts w:cs="Arial"/>
        </w:rPr>
      </w:pPr>
      <w:r w:rsidRPr="005C0484">
        <w:rPr>
          <w:rFonts w:cs="Arial"/>
          <w:b/>
          <w:bCs/>
        </w:rPr>
        <w:t>Definition</w:t>
      </w:r>
      <w:r w:rsidRPr="005C0484">
        <w:rPr>
          <w:rFonts w:cs="Arial"/>
        </w:rPr>
        <w:t xml:space="preserve"> –</w:t>
      </w:r>
      <w:r w:rsidR="0062424D" w:rsidRPr="005C0484">
        <w:rPr>
          <w:rFonts w:cs="Arial"/>
        </w:rPr>
        <w:t xml:space="preserve"> S</w:t>
      </w:r>
      <w:r w:rsidR="00A46BD6" w:rsidRPr="005C0484">
        <w:rPr>
          <w:rFonts w:cs="Arial"/>
        </w:rPr>
        <w:t xml:space="preserve">ignificant </w:t>
      </w:r>
      <w:r w:rsidRPr="005C0484">
        <w:rPr>
          <w:rFonts w:cs="Arial"/>
        </w:rPr>
        <w:t>programs/events/activities undertaken in the past</w:t>
      </w:r>
      <w:r w:rsidR="0062424D" w:rsidRPr="005C0484">
        <w:rPr>
          <w:rFonts w:cs="Arial"/>
        </w:rPr>
        <w:t xml:space="preserve"> and found in the</w:t>
      </w:r>
      <w:r w:rsidR="0062424D" w:rsidRPr="005C0484">
        <w:t xml:space="preserve"> </w:t>
      </w:r>
      <w:hyperlink r:id="rId24" w:history="1">
        <w:r w:rsidR="0062424D" w:rsidRPr="005C0484">
          <w:rPr>
            <w:rStyle w:val="Hyperlink"/>
          </w:rPr>
          <w:t>List of Club Projects &amp; Donations</w:t>
        </w:r>
        <w:r w:rsidR="0062424D" w:rsidRPr="005C0484">
          <w:rPr>
            <w:rStyle w:val="Hyperlink"/>
          </w:rPr>
          <w:fldChar w:fldCharType="begin"/>
        </w:r>
        <w:r w:rsidR="0062424D" w:rsidRPr="005C0484">
          <w:instrText xml:space="preserve"> XE "</w:instrText>
        </w:r>
        <w:r w:rsidR="0062424D" w:rsidRPr="005C0484">
          <w:rPr>
            <w:rStyle w:val="Hyperlink"/>
          </w:rPr>
          <w:instrText>List of Club Projects &amp; Donations</w:instrText>
        </w:r>
        <w:r w:rsidR="0062424D" w:rsidRPr="005C0484">
          <w:instrText xml:space="preserve">" </w:instrText>
        </w:r>
        <w:r w:rsidR="0062424D" w:rsidRPr="005C0484">
          <w:fldChar w:fldCharType="end"/>
        </w:r>
      </w:hyperlink>
      <w:r w:rsidR="0062424D" w:rsidRPr="005C0484">
        <w:rPr>
          <w:b/>
          <w:bCs/>
          <w:i/>
          <w:iCs/>
          <w:color w:val="0070C0"/>
        </w:rPr>
        <w:t xml:space="preserve"> </w:t>
      </w:r>
      <w:r w:rsidR="0062424D" w:rsidRPr="005C0484">
        <w:rPr>
          <w:color w:val="0070C0"/>
        </w:rPr>
        <w:t>as an aid</w:t>
      </w:r>
      <w:r w:rsidR="0062424D" w:rsidRPr="005C0484">
        <w:t xml:space="preserve"> </w:t>
      </w:r>
      <w:r w:rsidRPr="005C0484">
        <w:rPr>
          <w:rFonts w:cs="Arial"/>
        </w:rPr>
        <w:t xml:space="preserve">to </w:t>
      </w:r>
      <w:r w:rsidR="00A46BD6" w:rsidRPr="005C0484">
        <w:rPr>
          <w:rFonts w:cs="Arial"/>
        </w:rPr>
        <w:t>understand where the club has been</w:t>
      </w:r>
      <w:r w:rsidR="00396E3C" w:rsidRPr="005C0484">
        <w:rPr>
          <w:rFonts w:cs="Arial"/>
        </w:rPr>
        <w:t xml:space="preserve"> in the past.</w:t>
      </w:r>
    </w:p>
    <w:p w14:paraId="1E3C7818" w14:textId="77777777" w:rsidR="009D03B5" w:rsidRPr="009D03B5" w:rsidRDefault="009D03B5" w:rsidP="00F6058B">
      <w:pPr>
        <w:pStyle w:val="FocusTextheading"/>
        <w:rPr>
          <w:sz w:val="10"/>
          <w:szCs w:val="10"/>
        </w:rPr>
      </w:pPr>
    </w:p>
    <w:p w14:paraId="6FB8BDBA" w14:textId="3CF1805A" w:rsidR="00416993" w:rsidRPr="005C0484" w:rsidRDefault="00C97CA5" w:rsidP="00F6058B">
      <w:pPr>
        <w:pStyle w:val="FocusTextheading"/>
      </w:pPr>
      <w:r w:rsidRPr="005C0484">
        <w:t xml:space="preserve">The policies for </w:t>
      </w:r>
      <w:r w:rsidR="00DC53AB" w:rsidRPr="005C0484">
        <w:t>“</w:t>
      </w:r>
      <w:r w:rsidRPr="005C0484">
        <w:t xml:space="preserve">Club Policy </w:t>
      </w:r>
      <w:r w:rsidR="00F84D02" w:rsidRPr="005C0484">
        <w:t>Manual</w:t>
      </w:r>
      <w:r w:rsidR="00DC53AB" w:rsidRPr="005C0484">
        <w:t>”</w:t>
      </w:r>
      <w:r w:rsidRPr="005C0484">
        <w:t xml:space="preserve"> completed as requested from</w:t>
      </w:r>
      <w:r w:rsidR="00F6058B" w:rsidRPr="005C0484">
        <w:t xml:space="preserve"> </w:t>
      </w:r>
      <w:r w:rsidRPr="005C0484">
        <w:t xml:space="preserve">committees. The Board of Directors moved to: “Accept the Club </w:t>
      </w:r>
      <w:r w:rsidR="00441130" w:rsidRPr="005C0484">
        <w:t>Policy</w:t>
      </w:r>
      <w:r w:rsidR="00D9040B" w:rsidRPr="005C0484">
        <w:t xml:space="preserve"> </w:t>
      </w:r>
      <w:r w:rsidR="00D9040B" w:rsidRPr="005C0484">
        <w:rPr>
          <w:rFonts w:cs="Arial"/>
        </w:rPr>
        <w:t>Handbook</w:t>
      </w:r>
      <w:r w:rsidR="00F6058B" w:rsidRPr="005C0484">
        <w:rPr>
          <w:rFonts w:cs="Arial"/>
        </w:rPr>
        <w:t xml:space="preserve">       </w:t>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D9040B" w:rsidRPr="005C0484">
        <w:rPr>
          <w:rFonts w:cs="Arial"/>
          <w:b/>
          <w:bCs/>
        </w:rPr>
        <w:t>August 9, 2011</w:t>
      </w:r>
      <w:r w:rsidR="00D9040B" w:rsidRPr="005C0484">
        <w:rPr>
          <w:b/>
          <w:bCs/>
        </w:rPr>
        <w:t xml:space="preserve">    </w:t>
      </w:r>
    </w:p>
    <w:p w14:paraId="773CC588" w14:textId="7F212B74" w:rsidR="00416993" w:rsidRPr="00F6058B" w:rsidRDefault="00B200A6" w:rsidP="00F6058B">
      <w:pPr>
        <w:pStyle w:val="FocusTextheading"/>
        <w:rPr>
          <w:rStyle w:val="Hyperlink"/>
          <w:b w:val="0"/>
          <w:i w:val="0"/>
          <w:color w:val="auto"/>
          <w:u w:val="none"/>
        </w:rPr>
      </w:pPr>
      <w:r w:rsidRPr="005C0484">
        <w:t>More history o</w:t>
      </w:r>
      <w:r w:rsidR="00FF5206" w:rsidRPr="005C0484">
        <w:t>n</w:t>
      </w:r>
      <w:r w:rsidRPr="005C0484">
        <w:t xml:space="preserve"> the</w:t>
      </w:r>
      <w:r w:rsidR="00416993" w:rsidRPr="005C0484">
        <w:t xml:space="preserve"> pro</w:t>
      </w:r>
      <w:r w:rsidR="00281A0B" w:rsidRPr="005C0484">
        <w:t>du</w:t>
      </w:r>
      <w:r w:rsidR="00416993" w:rsidRPr="005C0484">
        <w:t>ction</w:t>
      </w:r>
      <w:r w:rsidRPr="005C0484">
        <w:t xml:space="preserve"> of that handbook can be found in </w:t>
      </w:r>
      <w:r w:rsidR="00416993" w:rsidRPr="005C0484">
        <w:t xml:space="preserve">the </w:t>
      </w:r>
      <w:hyperlink r:id="rId25" w:history="1">
        <w:r w:rsidR="00416993" w:rsidRPr="005C0484">
          <w:rPr>
            <w:rStyle w:val="Hyperlink"/>
          </w:rPr>
          <w:t>Club Manual Birth</w:t>
        </w:r>
      </w:hyperlink>
    </w:p>
    <w:p w14:paraId="7172ECC3" w14:textId="77777777" w:rsidR="00416993" w:rsidRDefault="00416993" w:rsidP="005D0647">
      <w:pPr>
        <w:rPr>
          <w:b/>
          <w:bCs/>
        </w:rPr>
      </w:pPr>
    </w:p>
    <w:p w14:paraId="76833149" w14:textId="60F1E681" w:rsidR="00416993" w:rsidRDefault="00416993" w:rsidP="005D0647">
      <w:pPr>
        <w:rPr>
          <w:b/>
          <w:bCs/>
        </w:rPr>
      </w:pPr>
    </w:p>
    <w:p w14:paraId="645DBC8C" w14:textId="65054367" w:rsidR="00B200A6" w:rsidRPr="00B200A6" w:rsidRDefault="00B200A6" w:rsidP="005D0647">
      <w:pPr>
        <w:rPr>
          <w:rFonts w:cs="Arial"/>
        </w:rPr>
      </w:pPr>
      <w:r>
        <w:rPr>
          <w:b/>
          <w:bCs/>
        </w:rPr>
        <w:tab/>
      </w:r>
      <w:r>
        <w:rPr>
          <w:b/>
          <w:bCs/>
        </w:rPr>
        <w:tab/>
        <w:t xml:space="preserve">      </w:t>
      </w:r>
    </w:p>
    <w:p w14:paraId="665D6415" w14:textId="223D04A7" w:rsidR="00D9040B" w:rsidRPr="00D9040B" w:rsidRDefault="00D9040B" w:rsidP="005D0647"/>
    <w:p w14:paraId="7AF00666" w14:textId="27D56BAC" w:rsidR="00D9040B" w:rsidRDefault="00D9040B" w:rsidP="005D0647">
      <w:pPr>
        <w:rPr>
          <w:rStyle w:val="Hyperlink"/>
        </w:rPr>
      </w:pPr>
    </w:p>
    <w:p w14:paraId="5CE4E769" w14:textId="119DC342" w:rsidR="00D9040B" w:rsidRDefault="00D9040B" w:rsidP="005D0647">
      <w:pPr>
        <w:pStyle w:val="AvenuesofService"/>
        <w:rPr>
          <w:rStyle w:val="Hyperlink"/>
        </w:rPr>
      </w:pPr>
      <w:r>
        <w:rPr>
          <w:rStyle w:val="Hyperlink"/>
        </w:rPr>
        <w:t xml:space="preserve">  </w:t>
      </w:r>
    </w:p>
    <w:p w14:paraId="4776051F" w14:textId="65327CA6" w:rsidR="00822165" w:rsidRPr="00B71E60" w:rsidRDefault="00E16743" w:rsidP="005D0647">
      <w:pPr>
        <w:pStyle w:val="AvenuesofService"/>
        <w:rPr>
          <w:i/>
          <w:color w:val="0070C0"/>
        </w:rPr>
      </w:pPr>
      <w:r>
        <w:rPr>
          <w:rStyle w:val="Hyperlink"/>
        </w:rPr>
        <w:br w:type="page"/>
      </w:r>
      <w:bookmarkStart w:id="61" w:name="_Toc134088898"/>
      <w:bookmarkStart w:id="62" w:name="_Toc138254524"/>
      <w:r w:rsidR="00822165" w:rsidRPr="00E532A1">
        <w:lastRenderedPageBreak/>
        <w:t>Club Officers</w:t>
      </w:r>
      <w:bookmarkEnd w:id="8"/>
      <w:bookmarkEnd w:id="61"/>
      <w:bookmarkEnd w:id="62"/>
    </w:p>
    <w:p w14:paraId="57D7C5DE" w14:textId="77777777" w:rsidR="00205755" w:rsidRPr="00205755" w:rsidRDefault="00205755" w:rsidP="005D0647"/>
    <w:p w14:paraId="1C3CA94C" w14:textId="7E718D41" w:rsidR="002F0AE1" w:rsidRPr="00166A7E" w:rsidRDefault="00822165" w:rsidP="00166A7E">
      <w:pPr>
        <w:pStyle w:val="Committee"/>
      </w:pPr>
      <w:bookmarkStart w:id="63" w:name="_Toc89025765"/>
      <w:bookmarkStart w:id="64" w:name="_Toc134088899"/>
      <w:bookmarkStart w:id="65" w:name="_Toc138254525"/>
      <w:r w:rsidRPr="00166A7E">
        <w:t>President</w:t>
      </w:r>
      <w:bookmarkEnd w:id="63"/>
      <w:bookmarkEnd w:id="64"/>
      <w:bookmarkEnd w:id="65"/>
      <w:r w:rsidR="002F0AE1" w:rsidRPr="00166A7E">
        <w:tab/>
      </w:r>
    </w:p>
    <w:p w14:paraId="49FF63C9" w14:textId="6CDA7588" w:rsidR="002F0AE1" w:rsidRDefault="002F0AE1" w:rsidP="0012578F">
      <w:pPr>
        <w:pStyle w:val="ChairHeading"/>
      </w:pPr>
      <w:r>
        <w:t>Function</w:t>
      </w:r>
      <w:r w:rsidR="007B1EA6">
        <w:t>:</w:t>
      </w:r>
    </w:p>
    <w:p w14:paraId="72EC46A0" w14:textId="77777777" w:rsidR="005C0484" w:rsidRDefault="005C0484" w:rsidP="004D7181">
      <w:pPr>
        <w:pStyle w:val="ChairHeading"/>
        <w:rPr>
          <w:b/>
          <w:color w:val="000000" w:themeColor="text1"/>
          <w:sz w:val="24"/>
          <w:szCs w:val="24"/>
        </w:rPr>
      </w:pPr>
    </w:p>
    <w:p w14:paraId="340E58E7" w14:textId="4E2508C7" w:rsidR="001D5DC1" w:rsidRDefault="001D5DC1" w:rsidP="005C0484">
      <w:pPr>
        <w:pStyle w:val="ChairSubheading"/>
      </w:pPr>
      <w:r>
        <w:t>Mission</w:t>
      </w:r>
    </w:p>
    <w:p w14:paraId="5928B805" w14:textId="77777777" w:rsidR="005C0484" w:rsidRDefault="005C0484" w:rsidP="005C0484">
      <w:pPr>
        <w:pStyle w:val="ChairSubheading"/>
      </w:pPr>
    </w:p>
    <w:p w14:paraId="7DCEA91C" w14:textId="149CA50E" w:rsidR="00004873" w:rsidRPr="00004873" w:rsidRDefault="00004873" w:rsidP="005C0484">
      <w:pPr>
        <w:pStyle w:val="ChairTextsubhead"/>
        <w:rPr>
          <w:b/>
        </w:rPr>
      </w:pPr>
      <w:r w:rsidRPr="00EE050F">
        <w:t>Lead and represent the Club</w:t>
      </w:r>
    </w:p>
    <w:p w14:paraId="7333BBF0" w14:textId="41BE220F" w:rsidR="009D1B14" w:rsidRDefault="001D5DC1" w:rsidP="0012578F">
      <w:pPr>
        <w:pStyle w:val="ChairSubheading"/>
      </w:pPr>
      <w:r>
        <w:t>Responsibilities</w:t>
      </w:r>
    </w:p>
    <w:p w14:paraId="6619935E" w14:textId="77777777" w:rsidR="0012578F" w:rsidRPr="009D1B14" w:rsidRDefault="0012578F" w:rsidP="0012578F">
      <w:pPr>
        <w:pStyle w:val="ChairSubheading"/>
      </w:pPr>
    </w:p>
    <w:p w14:paraId="19A1560B" w14:textId="4621A0A7" w:rsidR="00FF68D3" w:rsidRDefault="00FF68D3" w:rsidP="0012578F">
      <w:pPr>
        <w:pStyle w:val="ChairSubheading"/>
      </w:pPr>
      <w:r>
        <w:t>Specific Tasks</w:t>
      </w:r>
    </w:p>
    <w:p w14:paraId="59FAAF65" w14:textId="77777777" w:rsidR="0012578F" w:rsidRDefault="0012578F" w:rsidP="0012578F">
      <w:pPr>
        <w:pStyle w:val="ChairSubheading"/>
      </w:pPr>
    </w:p>
    <w:p w14:paraId="25F8BFE9" w14:textId="11814B03" w:rsidR="00C34CB3" w:rsidRPr="00906ED2" w:rsidRDefault="00A00AC5" w:rsidP="0012578F">
      <w:pPr>
        <w:pStyle w:val="ChairBulletsubhead"/>
      </w:pPr>
      <w:r w:rsidRPr="00906ED2">
        <w:t>Preside over Club Meetings</w:t>
      </w:r>
    </w:p>
    <w:p w14:paraId="1693845B" w14:textId="74FDA0D2" w:rsidR="008C7EAD" w:rsidRPr="00906ED2" w:rsidRDefault="008C7EAD" w:rsidP="0012578F">
      <w:pPr>
        <w:pStyle w:val="ChairBulletsubhead"/>
      </w:pPr>
      <w:r w:rsidRPr="00906ED2">
        <w:t>Preside over Annual Meeting</w:t>
      </w:r>
    </w:p>
    <w:p w14:paraId="62318C06" w14:textId="4AB2C8F5" w:rsidR="00A00AC5" w:rsidRDefault="00A00AC5" w:rsidP="0012578F">
      <w:pPr>
        <w:pStyle w:val="ChairBulletsubhead"/>
      </w:pPr>
      <w:r w:rsidRPr="00906ED2">
        <w:t>Preside over Board Meetings</w:t>
      </w:r>
    </w:p>
    <w:p w14:paraId="3CF7A6C9" w14:textId="052CDBF2" w:rsidR="00A979A8" w:rsidRDefault="00A979A8" w:rsidP="0012578F">
      <w:pPr>
        <w:pStyle w:val="ChairBulletsubhead"/>
      </w:pPr>
      <w:r>
        <w:t xml:space="preserve">Assist in succession </w:t>
      </w:r>
    </w:p>
    <w:p w14:paraId="4944A5E9" w14:textId="54A00493" w:rsidR="006F0C9C" w:rsidRDefault="001D5DC1" w:rsidP="0012578F">
      <w:pPr>
        <w:pStyle w:val="ChairSubheading"/>
      </w:pPr>
      <w:r>
        <w:t>Timeline</w:t>
      </w:r>
    </w:p>
    <w:p w14:paraId="332E506F" w14:textId="77777777" w:rsidR="0012578F" w:rsidRPr="006F0C9C" w:rsidRDefault="0012578F" w:rsidP="0012578F">
      <w:pPr>
        <w:pStyle w:val="ChairSubheading"/>
      </w:pPr>
    </w:p>
    <w:p w14:paraId="1C20C538" w14:textId="77777777" w:rsidR="001D5DC1" w:rsidRDefault="006E79BC" w:rsidP="004D7181">
      <w:pPr>
        <w:pStyle w:val="ChairHeading"/>
      </w:pPr>
      <w:r>
        <w:t>Policy</w:t>
      </w:r>
      <w:r w:rsidR="00375E4D">
        <w:t xml:space="preserve">   </w:t>
      </w:r>
    </w:p>
    <w:p w14:paraId="69B6AF2B" w14:textId="77777777" w:rsidR="0012578F" w:rsidRDefault="0012578F" w:rsidP="004D7181">
      <w:pPr>
        <w:pStyle w:val="ChairHeading"/>
      </w:pPr>
    </w:p>
    <w:p w14:paraId="469F0916" w14:textId="7216BEB1" w:rsidR="006F0C9C" w:rsidRPr="0012578F" w:rsidRDefault="006F0C9C" w:rsidP="0012578F">
      <w:pPr>
        <w:pStyle w:val="ChairTextheading"/>
        <w:rPr>
          <w:b/>
          <w:w w:val="105"/>
          <w:u w:val="single"/>
        </w:rPr>
      </w:pPr>
      <w:r w:rsidRPr="0012578F">
        <w:rPr>
          <w:u w:val="single"/>
        </w:rPr>
        <w:t xml:space="preserve">Preside over Club Meetings:  </w:t>
      </w:r>
    </w:p>
    <w:p w14:paraId="3BBDEC3E" w14:textId="41E94CF7" w:rsidR="00E868A7" w:rsidRDefault="00E868A7" w:rsidP="0012578F">
      <w:pPr>
        <w:pStyle w:val="FocusTextsubhead"/>
        <w:rPr>
          <w:b/>
          <w:bCs/>
          <w:w w:val="105"/>
        </w:rPr>
      </w:pPr>
      <w:r w:rsidRPr="0012578F">
        <w:rPr>
          <w:i/>
          <w:w w:val="105"/>
        </w:rPr>
        <w:t xml:space="preserve">President. </w:t>
      </w:r>
      <w:r w:rsidRPr="0012578F">
        <w:rPr>
          <w:w w:val="105"/>
        </w:rPr>
        <w:t>It shall be the duty of the president to preside at meetings of the club and the Board and to perform other duties as ordinarily pertain to the office of president</w:t>
      </w:r>
      <w:r w:rsidRPr="0012578F">
        <w:rPr>
          <w:b/>
          <w:bCs/>
          <w:w w:val="105"/>
        </w:rPr>
        <w:t>.</w:t>
      </w:r>
      <w:r w:rsidR="00BF73DD" w:rsidRPr="0012578F">
        <w:rPr>
          <w:b/>
          <w:bCs/>
          <w:w w:val="105"/>
        </w:rPr>
        <w:t xml:space="preserve">  </w:t>
      </w:r>
      <w:r w:rsidR="007E7CB3" w:rsidRPr="0012578F">
        <w:rPr>
          <w:b/>
          <w:bCs/>
          <w:w w:val="105"/>
        </w:rPr>
        <w:t xml:space="preserve"> Article 5, Section 1</w:t>
      </w:r>
    </w:p>
    <w:p w14:paraId="16F5BAFC" w14:textId="77777777" w:rsidR="0012578F" w:rsidRPr="0012578F" w:rsidRDefault="0012578F" w:rsidP="0012578F">
      <w:pPr>
        <w:pStyle w:val="FocusTextheading"/>
        <w:rPr>
          <w:b/>
          <w:w w:val="105"/>
        </w:rPr>
      </w:pPr>
    </w:p>
    <w:p w14:paraId="789C7E6E" w14:textId="32CED862" w:rsidR="006F0C9C" w:rsidRPr="0012578F" w:rsidRDefault="006F0C9C" w:rsidP="0012578F">
      <w:pPr>
        <w:pStyle w:val="FocusTextsubhead"/>
        <w:rPr>
          <w:color w:val="000000"/>
        </w:rPr>
      </w:pPr>
      <w:r w:rsidRPr="0012578F">
        <w:rPr>
          <w:i/>
          <w:iCs/>
          <w:w w:val="105"/>
        </w:rPr>
        <w:t>The regular weekly meetings</w:t>
      </w:r>
      <w:r w:rsidRPr="0012578F">
        <w:rPr>
          <w:w w:val="105"/>
        </w:rPr>
        <w:t xml:space="preserve"> of this club shall be held on </w:t>
      </w:r>
      <w:r w:rsidRPr="0012578F">
        <w:rPr>
          <w:strike/>
          <w:w w:val="105"/>
        </w:rPr>
        <w:t>Wednesdays</w:t>
      </w:r>
      <w:r w:rsidRPr="0012578F">
        <w:rPr>
          <w:w w:val="105"/>
        </w:rPr>
        <w:t xml:space="preserve"> Fridays at Noon. These meetings will be held on video/teleconference and/or in person. Due notice of any changes in or canceling of the regular meeting shall be given to all members of the club by telephone, email or text and posting on website, Facebook or Newsletter. All members excepting an honorary member </w:t>
      </w:r>
      <w:r w:rsidRPr="0012578F">
        <w:rPr>
          <w:color w:val="000000"/>
        </w:rPr>
        <w:t>are encouraged to be present </w:t>
      </w:r>
      <w:r w:rsidRPr="0012578F">
        <w:rPr>
          <w:color w:val="000000"/>
          <w:shd w:val="clear" w:color="auto" w:fill="FFFFFF"/>
        </w:rPr>
        <w:t>at regular meetings</w:t>
      </w:r>
      <w:r w:rsidRPr="0012578F">
        <w:rPr>
          <w:color w:val="000000"/>
        </w:rPr>
        <w:t xml:space="preserve"> at least 50% of the time.  This can be accomplished either in person or virtually. Additionally, members may remain in good standing by attendance at this Club, any other Rotary Club, satellite meetings (if available), social events, fund-raising events, service projects and any other activity sponsored by the Club. Members may also fulfill their attendance through participation in webinars/education platforms available through Rotary. Members can document their attendance at a sign-in book available at the registration/badge table upon entrance.</w:t>
      </w:r>
      <w:r w:rsidR="007E7CB3" w:rsidRPr="0012578F">
        <w:rPr>
          <w:color w:val="000000"/>
        </w:rPr>
        <w:t xml:space="preserve"> </w:t>
      </w:r>
      <w:r w:rsidR="007E7CB3" w:rsidRPr="0012578F">
        <w:rPr>
          <w:b/>
          <w:w w:val="105"/>
        </w:rPr>
        <w:t xml:space="preserve">Article 7, Section 2 </w:t>
      </w:r>
    </w:p>
    <w:p w14:paraId="1207E32A" w14:textId="77777777" w:rsidR="006F0C9C" w:rsidRPr="00005A8D" w:rsidRDefault="006F0C9C" w:rsidP="005D0647">
      <w:pPr>
        <w:pStyle w:val="DirectorTextSubhead"/>
        <w:ind w:left="0"/>
        <w:rPr>
          <w:highlight w:val="cyan"/>
        </w:rPr>
      </w:pPr>
    </w:p>
    <w:p w14:paraId="125A07BD" w14:textId="77777777" w:rsidR="006F0C9C" w:rsidRPr="00046A12" w:rsidRDefault="006F0C9C" w:rsidP="0012578F">
      <w:pPr>
        <w:pStyle w:val="ChairTextheading"/>
        <w:rPr>
          <w:u w:val="single"/>
        </w:rPr>
      </w:pPr>
      <w:r w:rsidRPr="00046A12">
        <w:rPr>
          <w:u w:val="single"/>
        </w:rPr>
        <w:t>Preside over Annual Meeting:</w:t>
      </w:r>
    </w:p>
    <w:p w14:paraId="22E78AD8" w14:textId="33EA6AB8" w:rsidR="006F0C9C" w:rsidRPr="00046A12" w:rsidRDefault="006F0C9C" w:rsidP="0012578F">
      <w:pPr>
        <w:pStyle w:val="FocusTextsubhead"/>
        <w:rPr>
          <w:b/>
          <w:w w:val="105"/>
        </w:rPr>
      </w:pPr>
      <w:r w:rsidRPr="00046A12">
        <w:rPr>
          <w:i/>
          <w:w w:val="105"/>
        </w:rPr>
        <w:lastRenderedPageBreak/>
        <w:t xml:space="preserve">Annual Election Meeting. </w:t>
      </w:r>
      <w:r w:rsidRPr="00046A12">
        <w:rPr>
          <w:w w:val="105"/>
        </w:rPr>
        <w:t xml:space="preserve">An annual meeting of this club shall ordinarily be held on the first </w:t>
      </w:r>
      <w:r w:rsidRPr="00046A12">
        <w:rPr>
          <w:strike/>
          <w:w w:val="105"/>
        </w:rPr>
        <w:t xml:space="preserve">Wednesday </w:t>
      </w:r>
      <w:r w:rsidR="005F5130" w:rsidRPr="00046A12">
        <w:rPr>
          <w:w w:val="105"/>
        </w:rPr>
        <w:t xml:space="preserve">Friday </w:t>
      </w:r>
      <w:r w:rsidRPr="00046A12">
        <w:rPr>
          <w:w w:val="105"/>
        </w:rPr>
        <w:t>in</w:t>
      </w:r>
      <w:r w:rsidRPr="00046A12">
        <w:rPr>
          <w:spacing w:val="-19"/>
          <w:w w:val="105"/>
        </w:rPr>
        <w:t xml:space="preserve"> </w:t>
      </w:r>
      <w:r w:rsidRPr="00046A12">
        <w:rPr>
          <w:w w:val="105"/>
        </w:rPr>
        <w:t>March</w:t>
      </w:r>
      <w:r w:rsidRPr="00046A12">
        <w:rPr>
          <w:spacing w:val="-4"/>
          <w:w w:val="105"/>
        </w:rPr>
        <w:t xml:space="preserve"> </w:t>
      </w:r>
      <w:r w:rsidRPr="00046A12">
        <w:rPr>
          <w:w w:val="105"/>
        </w:rPr>
        <w:t>in</w:t>
      </w:r>
      <w:r w:rsidRPr="00046A12">
        <w:rPr>
          <w:spacing w:val="-17"/>
          <w:w w:val="105"/>
        </w:rPr>
        <w:t xml:space="preserve"> </w:t>
      </w:r>
      <w:r w:rsidRPr="00046A12">
        <w:rPr>
          <w:w w:val="105"/>
        </w:rPr>
        <w:t>each</w:t>
      </w:r>
      <w:r w:rsidRPr="00046A12">
        <w:rPr>
          <w:spacing w:val="-11"/>
          <w:w w:val="105"/>
        </w:rPr>
        <w:t xml:space="preserve"> </w:t>
      </w:r>
      <w:r w:rsidRPr="00046A12">
        <w:rPr>
          <w:w w:val="105"/>
        </w:rPr>
        <w:t>year,</w:t>
      </w:r>
      <w:r w:rsidRPr="00046A12">
        <w:rPr>
          <w:spacing w:val="-17"/>
          <w:w w:val="105"/>
        </w:rPr>
        <w:t xml:space="preserve"> </w:t>
      </w:r>
      <w:r w:rsidRPr="00046A12">
        <w:rPr>
          <w:w w:val="105"/>
        </w:rPr>
        <w:t>at</w:t>
      </w:r>
      <w:r w:rsidRPr="00046A12">
        <w:rPr>
          <w:spacing w:val="-16"/>
          <w:w w:val="105"/>
        </w:rPr>
        <w:t xml:space="preserve"> </w:t>
      </w:r>
      <w:r w:rsidRPr="00046A12">
        <w:rPr>
          <w:w w:val="105"/>
        </w:rPr>
        <w:t>which</w:t>
      </w:r>
      <w:r w:rsidRPr="00046A12">
        <w:rPr>
          <w:spacing w:val="-10"/>
          <w:w w:val="105"/>
        </w:rPr>
        <w:t xml:space="preserve"> </w:t>
      </w:r>
      <w:r w:rsidRPr="00046A12">
        <w:rPr>
          <w:w w:val="105"/>
        </w:rPr>
        <w:t>time</w:t>
      </w:r>
      <w:r w:rsidRPr="00046A12">
        <w:rPr>
          <w:spacing w:val="-15"/>
          <w:w w:val="105"/>
        </w:rPr>
        <w:t xml:space="preserve"> </w:t>
      </w:r>
      <w:r w:rsidRPr="00046A12">
        <w:rPr>
          <w:w w:val="105"/>
        </w:rPr>
        <w:t>the election</w:t>
      </w:r>
      <w:r w:rsidRPr="00046A12">
        <w:rPr>
          <w:spacing w:val="-7"/>
          <w:w w:val="105"/>
        </w:rPr>
        <w:t xml:space="preserve"> </w:t>
      </w:r>
      <w:r w:rsidRPr="00046A12">
        <w:rPr>
          <w:w w:val="105"/>
        </w:rPr>
        <w:t>of</w:t>
      </w:r>
      <w:r w:rsidRPr="00046A12">
        <w:rPr>
          <w:spacing w:val="-19"/>
          <w:w w:val="105"/>
        </w:rPr>
        <w:t xml:space="preserve"> </w:t>
      </w:r>
      <w:r w:rsidRPr="00046A12">
        <w:rPr>
          <w:w w:val="105"/>
        </w:rPr>
        <w:t>officers</w:t>
      </w:r>
      <w:r w:rsidRPr="00046A12">
        <w:rPr>
          <w:spacing w:val="-14"/>
          <w:w w:val="105"/>
        </w:rPr>
        <w:t xml:space="preserve"> </w:t>
      </w:r>
      <w:r w:rsidRPr="00046A12">
        <w:rPr>
          <w:w w:val="105"/>
        </w:rPr>
        <w:t>and</w:t>
      </w:r>
      <w:r w:rsidRPr="00046A12">
        <w:rPr>
          <w:spacing w:val="-8"/>
          <w:w w:val="105"/>
        </w:rPr>
        <w:t xml:space="preserve"> </w:t>
      </w:r>
      <w:r w:rsidRPr="00046A12">
        <w:rPr>
          <w:w w:val="105"/>
        </w:rPr>
        <w:t>directors</w:t>
      </w:r>
      <w:r w:rsidRPr="00046A12">
        <w:rPr>
          <w:spacing w:val="-14"/>
          <w:w w:val="105"/>
        </w:rPr>
        <w:t xml:space="preserve"> </w:t>
      </w:r>
      <w:r w:rsidRPr="00046A12">
        <w:rPr>
          <w:w w:val="105"/>
        </w:rPr>
        <w:t>to</w:t>
      </w:r>
      <w:r w:rsidRPr="00046A12">
        <w:rPr>
          <w:spacing w:val="-18"/>
          <w:w w:val="105"/>
        </w:rPr>
        <w:t xml:space="preserve"> </w:t>
      </w:r>
      <w:r w:rsidRPr="00046A12">
        <w:rPr>
          <w:w w:val="105"/>
        </w:rPr>
        <w:t>serve</w:t>
      </w:r>
      <w:r w:rsidRPr="00046A12">
        <w:rPr>
          <w:spacing w:val="-11"/>
          <w:w w:val="105"/>
        </w:rPr>
        <w:t xml:space="preserve"> </w:t>
      </w:r>
      <w:r w:rsidRPr="00046A12">
        <w:rPr>
          <w:w w:val="105"/>
        </w:rPr>
        <w:t>for the ensuing year shall take</w:t>
      </w:r>
      <w:r w:rsidRPr="00046A12">
        <w:rPr>
          <w:spacing w:val="9"/>
          <w:w w:val="105"/>
        </w:rPr>
        <w:t xml:space="preserve"> </w:t>
      </w:r>
      <w:r w:rsidRPr="00046A12">
        <w:rPr>
          <w:w w:val="105"/>
        </w:rPr>
        <w:t>place.</w:t>
      </w:r>
      <w:r w:rsidR="007E7CB3" w:rsidRPr="00046A12">
        <w:rPr>
          <w:w w:val="105"/>
        </w:rPr>
        <w:t xml:space="preserve">    </w:t>
      </w:r>
      <w:r w:rsidR="007E7CB3" w:rsidRPr="00046A12">
        <w:rPr>
          <w:b/>
          <w:w w:val="105"/>
        </w:rPr>
        <w:t>Section 7, Section 1</w:t>
      </w:r>
    </w:p>
    <w:p w14:paraId="18D784BE" w14:textId="77777777" w:rsidR="0012578F" w:rsidRPr="00046A12" w:rsidRDefault="0012578F" w:rsidP="0012578F">
      <w:pPr>
        <w:pStyle w:val="FocusTextsubhead"/>
        <w:rPr>
          <w:b/>
          <w:w w:val="105"/>
        </w:rPr>
      </w:pPr>
    </w:p>
    <w:p w14:paraId="27C64840" w14:textId="30176E37" w:rsidR="006F0C9C" w:rsidRPr="00046A12" w:rsidRDefault="006F0C9C" w:rsidP="0012578F">
      <w:pPr>
        <w:pStyle w:val="FocusTextsubhead"/>
        <w:rPr>
          <w:b/>
          <w:w w:val="105"/>
        </w:rPr>
      </w:pPr>
      <w:r w:rsidRPr="00046A12">
        <w:rPr>
          <w:w w:val="105"/>
        </w:rPr>
        <w:t>0ne-third of the membership shall constitute a quorum at the annual and regular meetings of this club.</w:t>
      </w:r>
      <w:r w:rsidR="007E7CB3" w:rsidRPr="00046A12">
        <w:rPr>
          <w:w w:val="105"/>
        </w:rPr>
        <w:t xml:space="preserve">      </w:t>
      </w:r>
      <w:r w:rsidR="007E7CB3" w:rsidRPr="00046A12">
        <w:rPr>
          <w:b/>
          <w:w w:val="105"/>
        </w:rPr>
        <w:t>Article 7, Section 3</w:t>
      </w:r>
    </w:p>
    <w:p w14:paraId="3358315B" w14:textId="77777777" w:rsidR="0012578F" w:rsidRPr="00046A12" w:rsidRDefault="0012578F" w:rsidP="0012578F">
      <w:pPr>
        <w:pStyle w:val="FocusTextsubhead"/>
        <w:rPr>
          <w:b/>
          <w:w w:val="105"/>
        </w:rPr>
      </w:pPr>
    </w:p>
    <w:p w14:paraId="7CCE9989" w14:textId="61F1AC99" w:rsidR="006F0C9C" w:rsidRPr="00046A12" w:rsidRDefault="006F0C9C" w:rsidP="0012578F">
      <w:pPr>
        <w:pStyle w:val="FocusTextsubhead"/>
        <w:rPr>
          <w:w w:val="105"/>
        </w:rPr>
      </w:pPr>
      <w:r w:rsidRPr="00046A12">
        <w:rPr>
          <w:i/>
          <w:iCs/>
          <w:w w:val="105"/>
        </w:rPr>
        <w:t>The business of this club</w:t>
      </w:r>
      <w:r w:rsidRPr="00046A12">
        <w:rPr>
          <w:w w:val="105"/>
        </w:rPr>
        <w:t xml:space="preserve"> shall ordinarily</w:t>
      </w:r>
      <w:r w:rsidRPr="00046A12">
        <w:rPr>
          <w:color w:val="00B0F0"/>
          <w:w w:val="105"/>
        </w:rPr>
        <w:t xml:space="preserve"> </w:t>
      </w:r>
      <w:r w:rsidRPr="00046A12">
        <w:rPr>
          <w:w w:val="105"/>
        </w:rPr>
        <w:t>be transacted by a vocal ascent vote with the exception of the election of officers and directors, which shall be by ballot. The Board may determine that a specific resolution be considered by ballot rather than by vocal ascent.</w:t>
      </w:r>
      <w:r w:rsidR="007E7CB3" w:rsidRPr="00046A12">
        <w:rPr>
          <w:w w:val="105"/>
        </w:rPr>
        <w:t xml:space="preserve">      </w:t>
      </w:r>
      <w:r w:rsidR="007E7CB3" w:rsidRPr="00046A12">
        <w:rPr>
          <w:b/>
          <w:bCs/>
          <w:w w:val="105"/>
        </w:rPr>
        <w:t>Article 9, Section 1</w:t>
      </w:r>
    </w:p>
    <w:p w14:paraId="2A50D2C6" w14:textId="77777777" w:rsidR="006F0C9C" w:rsidRPr="00046A12" w:rsidRDefault="006F0C9C" w:rsidP="005D0647">
      <w:pPr>
        <w:pStyle w:val="DirectorTextSubhead"/>
        <w:ind w:left="0"/>
      </w:pPr>
    </w:p>
    <w:p w14:paraId="6BB1D345" w14:textId="77777777" w:rsidR="006F0C9C" w:rsidRPr="00046A12" w:rsidRDefault="006F0C9C" w:rsidP="0012578F">
      <w:pPr>
        <w:pStyle w:val="ChairTextheading"/>
        <w:rPr>
          <w:u w:val="single"/>
        </w:rPr>
      </w:pPr>
      <w:r w:rsidRPr="00046A12">
        <w:rPr>
          <w:u w:val="single"/>
        </w:rPr>
        <w:t>Preside over Board Meetings:</w:t>
      </w:r>
    </w:p>
    <w:p w14:paraId="2002FF8B" w14:textId="36B8CBA9" w:rsidR="006F0C9C" w:rsidRPr="00046A12" w:rsidRDefault="006F0C9C" w:rsidP="0012578F">
      <w:pPr>
        <w:pStyle w:val="FocusTextsubhead"/>
        <w:rPr>
          <w:b/>
          <w:color w:val="464646"/>
          <w:w w:val="110"/>
        </w:rPr>
      </w:pPr>
      <w:r w:rsidRPr="00046A12">
        <w:rPr>
          <w:w w:val="110"/>
        </w:rPr>
        <w:t xml:space="preserve">All Board meetings will </w:t>
      </w:r>
      <w:r w:rsidRPr="00046A12">
        <w:rPr>
          <w:color w:val="1A1A1A"/>
          <w:w w:val="110"/>
        </w:rPr>
        <w:t xml:space="preserve">be </w:t>
      </w:r>
      <w:r w:rsidRPr="00046A12">
        <w:rPr>
          <w:w w:val="110"/>
        </w:rPr>
        <w:t xml:space="preserve">conducted </w:t>
      </w:r>
      <w:r w:rsidRPr="00046A12">
        <w:rPr>
          <w:color w:val="1A1A1A"/>
          <w:w w:val="110"/>
        </w:rPr>
        <w:t>in lin</w:t>
      </w:r>
      <w:r w:rsidRPr="00046A12">
        <w:rPr>
          <w:color w:val="464646"/>
          <w:w w:val="110"/>
        </w:rPr>
        <w:t xml:space="preserve">e </w:t>
      </w:r>
      <w:r w:rsidRPr="00046A12">
        <w:rPr>
          <w:w w:val="110"/>
        </w:rPr>
        <w:t>with Robert's Rules of Order</w:t>
      </w:r>
      <w:r w:rsidR="007E7CB3" w:rsidRPr="00046A12">
        <w:rPr>
          <w:w w:val="110"/>
        </w:rPr>
        <w:t xml:space="preserve">.        </w:t>
      </w:r>
      <w:r w:rsidR="007E7CB3" w:rsidRPr="00046A12">
        <w:rPr>
          <w:b/>
          <w:color w:val="464646"/>
          <w:w w:val="110"/>
        </w:rPr>
        <w:t>Article 3, Section 1</w:t>
      </w:r>
    </w:p>
    <w:p w14:paraId="20A78033" w14:textId="77777777" w:rsidR="0012578F" w:rsidRPr="00046A12" w:rsidRDefault="0012578F" w:rsidP="0012578F">
      <w:pPr>
        <w:pStyle w:val="FocusTextsubhead"/>
        <w:rPr>
          <w:b/>
          <w:w w:val="110"/>
        </w:rPr>
      </w:pPr>
    </w:p>
    <w:p w14:paraId="2E124C8B" w14:textId="535594F8" w:rsidR="006F0C9C" w:rsidRPr="00046A12" w:rsidRDefault="006F0C9C" w:rsidP="0012578F">
      <w:pPr>
        <w:pStyle w:val="FocusTextsubhead"/>
        <w:rPr>
          <w:b/>
          <w:bCs/>
          <w:w w:val="110"/>
        </w:rPr>
      </w:pPr>
      <w:r w:rsidRPr="00046A12">
        <w:rPr>
          <w:color w:val="464646"/>
          <w:w w:val="110"/>
        </w:rPr>
        <w:t>A</w:t>
      </w:r>
      <w:r w:rsidRPr="00046A12">
        <w:rPr>
          <w:color w:val="464646"/>
          <w:spacing w:val="-21"/>
          <w:w w:val="110"/>
        </w:rPr>
        <w:t xml:space="preserve"> </w:t>
      </w:r>
      <w:r w:rsidRPr="00046A12">
        <w:rPr>
          <w:color w:val="1A1A1A"/>
          <w:w w:val="110"/>
        </w:rPr>
        <w:t>majority</w:t>
      </w:r>
      <w:r w:rsidRPr="00046A12">
        <w:rPr>
          <w:color w:val="1A1A1A"/>
          <w:spacing w:val="1"/>
          <w:w w:val="110"/>
        </w:rPr>
        <w:t xml:space="preserve"> </w:t>
      </w:r>
      <w:r w:rsidRPr="00046A12">
        <w:rPr>
          <w:w w:val="110"/>
        </w:rPr>
        <w:t>of</w:t>
      </w:r>
      <w:r w:rsidRPr="00046A12">
        <w:rPr>
          <w:spacing w:val="-4"/>
          <w:w w:val="110"/>
        </w:rPr>
        <w:t xml:space="preserve"> </w:t>
      </w:r>
      <w:r w:rsidRPr="00046A12">
        <w:rPr>
          <w:w w:val="110"/>
        </w:rPr>
        <w:t>the</w:t>
      </w:r>
      <w:r w:rsidRPr="00046A12">
        <w:rPr>
          <w:spacing w:val="-4"/>
          <w:w w:val="110"/>
        </w:rPr>
        <w:t xml:space="preserve"> </w:t>
      </w:r>
      <w:r w:rsidRPr="00046A12">
        <w:rPr>
          <w:w w:val="110"/>
        </w:rPr>
        <w:t>officers</w:t>
      </w:r>
      <w:r w:rsidRPr="00046A12">
        <w:rPr>
          <w:spacing w:val="-13"/>
          <w:w w:val="110"/>
        </w:rPr>
        <w:t xml:space="preserve"> </w:t>
      </w:r>
      <w:r w:rsidRPr="00046A12">
        <w:rPr>
          <w:w w:val="110"/>
        </w:rPr>
        <w:t>and</w:t>
      </w:r>
      <w:r w:rsidRPr="00046A12">
        <w:rPr>
          <w:spacing w:val="-10"/>
          <w:w w:val="110"/>
        </w:rPr>
        <w:t xml:space="preserve"> </w:t>
      </w:r>
      <w:r w:rsidRPr="00046A12">
        <w:rPr>
          <w:w w:val="110"/>
        </w:rPr>
        <w:t>directors</w:t>
      </w:r>
      <w:r w:rsidRPr="00046A12">
        <w:rPr>
          <w:spacing w:val="-13"/>
          <w:w w:val="110"/>
        </w:rPr>
        <w:t xml:space="preserve"> </w:t>
      </w:r>
      <w:r w:rsidRPr="00046A12">
        <w:rPr>
          <w:w w:val="110"/>
        </w:rPr>
        <w:t>(6)</w:t>
      </w:r>
      <w:r w:rsidRPr="00046A12">
        <w:rPr>
          <w:spacing w:val="-9"/>
          <w:w w:val="110"/>
        </w:rPr>
        <w:t xml:space="preserve"> </w:t>
      </w:r>
      <w:r w:rsidRPr="00046A12">
        <w:rPr>
          <w:color w:val="464646"/>
          <w:spacing w:val="3"/>
          <w:w w:val="110"/>
        </w:rPr>
        <w:t>s</w:t>
      </w:r>
      <w:r w:rsidRPr="00046A12">
        <w:rPr>
          <w:color w:val="1A1A1A"/>
          <w:spacing w:val="3"/>
          <w:w w:val="110"/>
        </w:rPr>
        <w:t>hall</w:t>
      </w:r>
      <w:r w:rsidRPr="00046A12">
        <w:rPr>
          <w:color w:val="1A1A1A"/>
          <w:spacing w:val="-17"/>
          <w:w w:val="110"/>
        </w:rPr>
        <w:t xml:space="preserve"> </w:t>
      </w:r>
      <w:r w:rsidRPr="00046A12">
        <w:rPr>
          <w:w w:val="110"/>
        </w:rPr>
        <w:t>constitute</w:t>
      </w:r>
      <w:r w:rsidRPr="00046A12">
        <w:rPr>
          <w:spacing w:val="-16"/>
          <w:w w:val="110"/>
        </w:rPr>
        <w:t xml:space="preserve"> </w:t>
      </w:r>
      <w:r w:rsidRPr="00046A12">
        <w:rPr>
          <w:w w:val="110"/>
        </w:rPr>
        <w:t>a</w:t>
      </w:r>
      <w:r w:rsidRPr="00046A12">
        <w:rPr>
          <w:spacing w:val="-7"/>
          <w:w w:val="110"/>
        </w:rPr>
        <w:t xml:space="preserve"> </w:t>
      </w:r>
      <w:r w:rsidRPr="00046A12">
        <w:rPr>
          <w:w w:val="110"/>
        </w:rPr>
        <w:t>quorum</w:t>
      </w:r>
      <w:r w:rsidRPr="00046A12">
        <w:rPr>
          <w:spacing w:val="-8"/>
          <w:w w:val="110"/>
        </w:rPr>
        <w:t xml:space="preserve"> </w:t>
      </w:r>
      <w:r w:rsidRPr="00046A12">
        <w:rPr>
          <w:w w:val="110"/>
        </w:rPr>
        <w:t>of</w:t>
      </w:r>
      <w:r w:rsidRPr="00046A12">
        <w:rPr>
          <w:spacing w:val="-12"/>
          <w:w w:val="110"/>
        </w:rPr>
        <w:t xml:space="preserve"> </w:t>
      </w:r>
      <w:r w:rsidRPr="00046A12">
        <w:rPr>
          <w:color w:val="1A1A1A"/>
          <w:w w:val="110"/>
        </w:rPr>
        <w:t>the</w:t>
      </w:r>
      <w:r w:rsidRPr="00046A12">
        <w:rPr>
          <w:color w:val="1A1A1A"/>
          <w:spacing w:val="-2"/>
          <w:w w:val="110"/>
        </w:rPr>
        <w:t xml:space="preserve"> </w:t>
      </w:r>
      <w:r w:rsidRPr="00046A12">
        <w:rPr>
          <w:w w:val="110"/>
        </w:rPr>
        <w:t>Board.</w:t>
      </w:r>
      <w:r w:rsidRPr="00046A12">
        <w:rPr>
          <w:spacing w:val="-14"/>
          <w:w w:val="110"/>
        </w:rPr>
        <w:t xml:space="preserve"> </w:t>
      </w:r>
      <w:r w:rsidRPr="00046A12">
        <w:rPr>
          <w:w w:val="110"/>
        </w:rPr>
        <w:t>If</w:t>
      </w:r>
      <w:r w:rsidRPr="00046A12">
        <w:rPr>
          <w:spacing w:val="-21"/>
          <w:w w:val="110"/>
        </w:rPr>
        <w:t xml:space="preserve"> </w:t>
      </w:r>
      <w:r w:rsidRPr="00046A12">
        <w:rPr>
          <w:w w:val="110"/>
        </w:rPr>
        <w:t>a quorum is present</w:t>
      </w:r>
      <w:r w:rsidRPr="00046A12">
        <w:rPr>
          <w:color w:val="666666"/>
          <w:w w:val="110"/>
        </w:rPr>
        <w:t xml:space="preserve">, </w:t>
      </w:r>
      <w:r w:rsidRPr="00046A12">
        <w:rPr>
          <w:color w:val="464646"/>
          <w:w w:val="110"/>
        </w:rPr>
        <w:t xml:space="preserve">votes </w:t>
      </w:r>
      <w:r w:rsidRPr="00046A12">
        <w:rPr>
          <w:w w:val="110"/>
        </w:rPr>
        <w:t xml:space="preserve">will </w:t>
      </w:r>
      <w:r w:rsidRPr="00046A12">
        <w:rPr>
          <w:color w:val="1A1A1A"/>
          <w:w w:val="110"/>
        </w:rPr>
        <w:t xml:space="preserve">be </w:t>
      </w:r>
      <w:r w:rsidRPr="00046A12">
        <w:rPr>
          <w:w w:val="110"/>
        </w:rPr>
        <w:t xml:space="preserve">determined </w:t>
      </w:r>
      <w:r w:rsidRPr="00046A12">
        <w:rPr>
          <w:color w:val="1A1A1A"/>
          <w:w w:val="110"/>
        </w:rPr>
        <w:t xml:space="preserve">by </w:t>
      </w:r>
      <w:r w:rsidRPr="00046A12">
        <w:rPr>
          <w:w w:val="110"/>
        </w:rPr>
        <w:t xml:space="preserve">the majority of Board </w:t>
      </w:r>
      <w:r w:rsidRPr="00046A12">
        <w:rPr>
          <w:color w:val="1A1A1A"/>
          <w:w w:val="110"/>
        </w:rPr>
        <w:t xml:space="preserve">members </w:t>
      </w:r>
      <w:r w:rsidRPr="00046A12">
        <w:rPr>
          <w:w w:val="110"/>
        </w:rPr>
        <w:t>in</w:t>
      </w:r>
      <w:r w:rsidRPr="00046A12">
        <w:rPr>
          <w:spacing w:val="-33"/>
          <w:w w:val="110"/>
        </w:rPr>
        <w:t xml:space="preserve"> </w:t>
      </w:r>
      <w:r w:rsidRPr="00046A12">
        <w:rPr>
          <w:w w:val="110"/>
        </w:rPr>
        <w:t>attendance.</w:t>
      </w:r>
      <w:r w:rsidR="007E7CB3" w:rsidRPr="00046A12">
        <w:rPr>
          <w:w w:val="110"/>
        </w:rPr>
        <w:t xml:space="preserve">  </w:t>
      </w:r>
      <w:r w:rsidR="007E7CB3" w:rsidRPr="00046A12">
        <w:rPr>
          <w:b/>
          <w:bCs/>
          <w:w w:val="110"/>
        </w:rPr>
        <w:t>Article 3, Section</w:t>
      </w:r>
      <w:r w:rsidR="007E7CB3" w:rsidRPr="00046A12">
        <w:rPr>
          <w:b/>
          <w:bCs/>
          <w:spacing w:val="-3"/>
          <w:w w:val="110"/>
        </w:rPr>
        <w:t xml:space="preserve"> </w:t>
      </w:r>
      <w:r w:rsidR="007E7CB3" w:rsidRPr="00046A12">
        <w:rPr>
          <w:b/>
          <w:bCs/>
          <w:w w:val="110"/>
        </w:rPr>
        <w:t>2</w:t>
      </w:r>
    </w:p>
    <w:p w14:paraId="43C96CEE" w14:textId="77777777" w:rsidR="0012578F" w:rsidRPr="00046A12" w:rsidRDefault="0012578F" w:rsidP="0012578F">
      <w:pPr>
        <w:pStyle w:val="FocusTextsubhead"/>
        <w:rPr>
          <w:b/>
          <w:bCs/>
        </w:rPr>
      </w:pPr>
    </w:p>
    <w:p w14:paraId="0F0F2A32" w14:textId="4FDC9FBF" w:rsidR="006F0C9C" w:rsidRPr="00046A12" w:rsidRDefault="006F0C9C" w:rsidP="0012578F">
      <w:pPr>
        <w:pStyle w:val="FocusTextsubhead"/>
        <w:rPr>
          <w:b/>
          <w:w w:val="105"/>
        </w:rPr>
      </w:pPr>
      <w:r w:rsidRPr="00046A12">
        <w:rPr>
          <w:i/>
          <w:iCs/>
          <w:w w:val="105"/>
        </w:rPr>
        <w:t>Regular meetings</w:t>
      </w:r>
      <w:r w:rsidRPr="00046A12">
        <w:rPr>
          <w:w w:val="105"/>
        </w:rPr>
        <w:t xml:space="preserve"> of the Board shall be held monthly in a video/teleconference and/or in person. The time and date will be determined by the President with due notification by email, text or telephone call at least 7 days prior. Email notices will be the primary means of communicating notifications in this club, although social media postings can also be used.  Members may choose to opt out with a request in writing.</w:t>
      </w:r>
      <w:r w:rsidR="007E7CB3" w:rsidRPr="00046A12">
        <w:rPr>
          <w:w w:val="105"/>
        </w:rPr>
        <w:t xml:space="preserve">    </w:t>
      </w:r>
      <w:r w:rsidR="007E7CB3" w:rsidRPr="00046A12">
        <w:rPr>
          <w:b/>
          <w:w w:val="105"/>
        </w:rPr>
        <w:t>Article 3, Section 7</w:t>
      </w:r>
    </w:p>
    <w:p w14:paraId="3CE79093" w14:textId="77777777" w:rsidR="00046A12" w:rsidRPr="00046A12" w:rsidRDefault="00046A12" w:rsidP="0012578F">
      <w:pPr>
        <w:pStyle w:val="FocusTextsubhead"/>
        <w:rPr>
          <w:b/>
          <w:w w:val="105"/>
        </w:rPr>
      </w:pPr>
    </w:p>
    <w:p w14:paraId="53D26E65" w14:textId="4D2CC3B5" w:rsidR="006F0C9C" w:rsidRPr="00046A12" w:rsidRDefault="006F0C9C" w:rsidP="0012578F">
      <w:pPr>
        <w:pStyle w:val="FocusTextsubhead"/>
        <w:rPr>
          <w:b/>
          <w:w w:val="105"/>
        </w:rPr>
      </w:pPr>
      <w:r w:rsidRPr="00046A12">
        <w:rPr>
          <w:i/>
          <w:iCs/>
          <w:w w:val="105"/>
        </w:rPr>
        <w:t>Special meetings</w:t>
      </w:r>
      <w:r w:rsidRPr="00046A12">
        <w:rPr>
          <w:w w:val="105"/>
        </w:rPr>
        <w:t xml:space="preserve"> of the Board (video/teleconference and/or in person) shall be called by the President, whenever deemed necessary, or upon the request of two (2) directors, with due notification (which includes nature and purpose of the special business) by email, text or telephone call with adequate notification. Votes may be cast in person, by telephone or by email to whomever the president designates (normally the secretary), but must be in form of a record (</w:t>
      </w:r>
      <w:r w:rsidRPr="00046A12">
        <w:rPr>
          <w:rFonts w:cs="Arial"/>
          <w:w w:val="105"/>
        </w:rPr>
        <w:t xml:space="preserve">as </w:t>
      </w:r>
      <w:r w:rsidRPr="00046A12">
        <w:rPr>
          <w:rStyle w:val="cf01"/>
          <w:rFonts w:ascii="Arial" w:hAnsi="Arial" w:cs="Arial"/>
          <w:sz w:val="24"/>
          <w:szCs w:val="24"/>
        </w:rPr>
        <w:t>defined by RCW 24.03.005).</w:t>
      </w:r>
      <w:r w:rsidR="00BF73DD" w:rsidRPr="00046A12">
        <w:rPr>
          <w:rStyle w:val="cf01"/>
        </w:rPr>
        <w:t xml:space="preserve">   </w:t>
      </w:r>
      <w:r w:rsidR="00BF73DD" w:rsidRPr="00046A12">
        <w:rPr>
          <w:b/>
          <w:w w:val="105"/>
        </w:rPr>
        <w:t>Article 3, Section 7a</w:t>
      </w:r>
    </w:p>
    <w:p w14:paraId="5ADAAE1C" w14:textId="77777777" w:rsidR="00046A12" w:rsidRPr="00046A12" w:rsidRDefault="00046A12" w:rsidP="0012578F">
      <w:pPr>
        <w:pStyle w:val="FocusTextsubhead"/>
        <w:rPr>
          <w:rStyle w:val="cf01"/>
        </w:rPr>
      </w:pPr>
    </w:p>
    <w:p w14:paraId="75FE4189" w14:textId="5B2FAB23" w:rsidR="006F0C9C" w:rsidRPr="00046A12" w:rsidRDefault="006F0C9C" w:rsidP="0012578F">
      <w:pPr>
        <w:pStyle w:val="FocusTextsubhead"/>
        <w:rPr>
          <w:color w:val="00B0F0"/>
          <w:w w:val="105"/>
        </w:rPr>
      </w:pPr>
      <w:r w:rsidRPr="00046A12">
        <w:rPr>
          <w:i/>
          <w:iCs/>
          <w:w w:val="105"/>
        </w:rPr>
        <w:t>Board actions</w:t>
      </w:r>
      <w:r w:rsidRPr="00046A12">
        <w:rPr>
          <w:w w:val="105"/>
        </w:rPr>
        <w:t xml:space="preserve"> may be taken from time to time without a meeting with full Board consensus if the issue is clearly defined and from an authorized, identifiable Board source and the email, text or phone response is from an authorized, identifiable Board member and can be recorded (as defined in RCW 24.03.005). </w:t>
      </w:r>
      <w:r w:rsidRPr="00046A12">
        <w:rPr>
          <w:color w:val="00B0F0"/>
          <w:w w:val="105"/>
        </w:rPr>
        <w:t xml:space="preserve"> </w:t>
      </w:r>
      <w:r w:rsidR="00BF73DD" w:rsidRPr="00046A12">
        <w:rPr>
          <w:color w:val="00B0F0"/>
          <w:w w:val="105"/>
        </w:rPr>
        <w:t xml:space="preserve">  </w:t>
      </w:r>
      <w:r w:rsidR="00BF73DD" w:rsidRPr="00046A12">
        <w:rPr>
          <w:b/>
          <w:bCs/>
          <w:w w:val="105"/>
        </w:rPr>
        <w:t>Article 3, Section 8</w:t>
      </w:r>
    </w:p>
    <w:p w14:paraId="29DCB513" w14:textId="56B06A0C" w:rsidR="00A979A8" w:rsidRPr="00046A12" w:rsidRDefault="00A979A8" w:rsidP="00046A12">
      <w:pPr>
        <w:pStyle w:val="ChairTextheading"/>
        <w:rPr>
          <w:u w:val="single"/>
        </w:rPr>
      </w:pPr>
      <w:r w:rsidRPr="00046A12">
        <w:rPr>
          <w:w w:val="105"/>
          <w:u w:val="single"/>
        </w:rPr>
        <w:t>Suc</w:t>
      </w:r>
      <w:r w:rsidR="00E868A7" w:rsidRPr="00046A12">
        <w:rPr>
          <w:w w:val="105"/>
          <w:u w:val="single"/>
        </w:rPr>
        <w:t>c</w:t>
      </w:r>
      <w:r w:rsidRPr="00046A12">
        <w:rPr>
          <w:w w:val="105"/>
          <w:u w:val="single"/>
        </w:rPr>
        <w:t>e</w:t>
      </w:r>
      <w:r w:rsidR="00E868A7" w:rsidRPr="00046A12">
        <w:rPr>
          <w:w w:val="105"/>
          <w:u w:val="single"/>
        </w:rPr>
        <w:t>s</w:t>
      </w:r>
      <w:r w:rsidRPr="00046A12">
        <w:rPr>
          <w:w w:val="105"/>
          <w:u w:val="single"/>
        </w:rPr>
        <w:t>sion Planning</w:t>
      </w:r>
    </w:p>
    <w:p w14:paraId="038E5429" w14:textId="4800A6A5" w:rsidR="006F0C9C" w:rsidRPr="006F0C9C" w:rsidRDefault="00A979A8" w:rsidP="00046A12">
      <w:pPr>
        <w:pStyle w:val="FocusTextsubhead"/>
        <w:rPr>
          <w:w w:val="105"/>
        </w:rPr>
      </w:pPr>
      <w:r w:rsidRPr="00046A12">
        <w:rPr>
          <w:w w:val="105"/>
        </w:rPr>
        <w:t xml:space="preserve">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w:t>
      </w:r>
      <w:r w:rsidRPr="00046A12">
        <w:rPr>
          <w:w w:val="105"/>
        </w:rPr>
        <w:lastRenderedPageBreak/>
        <w:t>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046A12">
        <w:rPr>
          <w:b/>
          <w:bCs/>
          <w:i/>
          <w:iCs/>
        </w:rPr>
        <w:t>.</w:t>
      </w:r>
      <w:r w:rsidR="00BF73DD" w:rsidRPr="00046A12">
        <w:rPr>
          <w:b/>
          <w:bCs/>
          <w:i/>
          <w:iCs/>
        </w:rPr>
        <w:t xml:space="preserve">  </w:t>
      </w:r>
      <w:r w:rsidR="00BF73DD" w:rsidRPr="00046A12">
        <w:rPr>
          <w:b/>
          <w:bCs/>
          <w:w w:val="105"/>
        </w:rPr>
        <w:t>Article 6, Section 1</w:t>
      </w:r>
    </w:p>
    <w:p w14:paraId="46E6ACA7" w14:textId="3868521E" w:rsidR="00E31083" w:rsidRPr="00E31083" w:rsidRDefault="00E31083" w:rsidP="004D7181">
      <w:pPr>
        <w:pStyle w:val="ChairHeading"/>
      </w:pPr>
    </w:p>
    <w:p w14:paraId="518FA2F4" w14:textId="6820DF60" w:rsidR="005C2A40" w:rsidRDefault="00EA6420" w:rsidP="004D7181">
      <w:pPr>
        <w:pStyle w:val="ChairHeading"/>
      </w:pPr>
      <w:r>
        <w:t>Informal Policy</w:t>
      </w:r>
      <w:r w:rsidR="00375E4D">
        <w:t xml:space="preserve">     </w:t>
      </w:r>
    </w:p>
    <w:p w14:paraId="73A37A46" w14:textId="77777777" w:rsidR="00046A12" w:rsidRPr="004E7EA3" w:rsidRDefault="00046A12" w:rsidP="004D7181">
      <w:pPr>
        <w:pStyle w:val="ChairHeading"/>
        <w:rPr>
          <w:b/>
          <w:bCs/>
          <w:highlight w:val="yellow"/>
        </w:rPr>
      </w:pPr>
    </w:p>
    <w:p w14:paraId="7E96DC9E" w14:textId="573F05FA" w:rsidR="001D5DC1" w:rsidRPr="005A2DDA" w:rsidRDefault="006F0C9C" w:rsidP="00046A12">
      <w:pPr>
        <w:pStyle w:val="ChairTextheading"/>
        <w:rPr>
          <w:rStyle w:val="Hyperlink"/>
        </w:rPr>
      </w:pPr>
      <w:r w:rsidRPr="005A2DDA">
        <w:rPr>
          <w:rFonts w:ascii="Helvetica Neue" w:hAnsi="Helvetica Neue" w:cs="Helvetica Neue"/>
          <w:color w:val="000000"/>
          <w:sz w:val="26"/>
          <w:szCs w:val="26"/>
        </w:rPr>
        <w:t xml:space="preserve">The President will </w:t>
      </w:r>
      <w:r w:rsidR="001D5DC1" w:rsidRPr="005A2DDA">
        <w:rPr>
          <w:rFonts w:ascii="Helvetica Neue" w:hAnsi="Helvetica Neue" w:cs="Helvetica Neue"/>
          <w:color w:val="000000"/>
          <w:sz w:val="26"/>
          <w:szCs w:val="26"/>
        </w:rPr>
        <w:t xml:space="preserve">schedule an annual review of the </w:t>
      </w:r>
      <w:hyperlink r:id="rId26" w:history="1">
        <w:r w:rsidR="001D5DC1" w:rsidRPr="009D03B5">
          <w:rPr>
            <w:rStyle w:val="Hyperlink"/>
            <w:rFonts w:ascii="Helvetica Neue" w:hAnsi="Helvetica Neue" w:cs="Helvetica Neue"/>
            <w:sz w:val="26"/>
            <w:szCs w:val="26"/>
          </w:rPr>
          <w:t>bylaws</w:t>
        </w:r>
      </w:hyperlink>
      <w:r w:rsidR="001D5DC1" w:rsidRPr="005A2DDA">
        <w:rPr>
          <w:rFonts w:ascii="Helvetica Neue" w:hAnsi="Helvetica Neue" w:cs="Helvetica Neue"/>
          <w:color w:val="000000"/>
          <w:sz w:val="26"/>
          <w:szCs w:val="26"/>
        </w:rPr>
        <w:t xml:space="preserve">, policies, </w:t>
      </w:r>
      <w:hyperlink r:id="rId27" w:history="1">
        <w:r w:rsidRPr="009D03B5">
          <w:rPr>
            <w:rStyle w:val="Hyperlink"/>
            <w:rFonts w:ascii="Helvetica Neue" w:hAnsi="Helvetica Neue" w:cs="Helvetica Neue"/>
            <w:sz w:val="26"/>
            <w:szCs w:val="26"/>
          </w:rPr>
          <w:t>Club Organization</w:t>
        </w:r>
        <w:r w:rsidR="001D5DC1" w:rsidRPr="009D03B5">
          <w:rPr>
            <w:rStyle w:val="Hyperlink"/>
            <w:rFonts w:ascii="Helvetica Neue" w:hAnsi="Helvetica Neue" w:cs="Helvetica Neue"/>
            <w:sz w:val="26"/>
            <w:szCs w:val="26"/>
          </w:rPr>
          <w:t xml:space="preserve"> </w:t>
        </w:r>
        <w:r w:rsidRPr="009D03B5">
          <w:rPr>
            <w:rStyle w:val="Hyperlink"/>
            <w:rFonts w:ascii="Helvetica Neue" w:hAnsi="Helvetica Neue" w:cs="Helvetica Neue"/>
            <w:sz w:val="26"/>
            <w:szCs w:val="26"/>
          </w:rPr>
          <w:t>C</w:t>
        </w:r>
        <w:r w:rsidR="001D5DC1" w:rsidRPr="009D03B5">
          <w:rPr>
            <w:rStyle w:val="Hyperlink"/>
            <w:rFonts w:ascii="Helvetica Neue" w:hAnsi="Helvetica Neue" w:cs="Helvetica Neue"/>
            <w:sz w:val="26"/>
            <w:szCs w:val="26"/>
          </w:rPr>
          <w:t>hart</w:t>
        </w:r>
      </w:hyperlink>
      <w:r w:rsidRPr="005A2DDA">
        <w:rPr>
          <w:rFonts w:ascii="Helvetica Neue" w:hAnsi="Helvetica Neue" w:cs="Helvetica Neue"/>
          <w:color w:val="000000"/>
          <w:sz w:val="26"/>
          <w:szCs w:val="26"/>
        </w:rPr>
        <w:t>,</w:t>
      </w:r>
      <w:r w:rsidR="001D5DC1" w:rsidRPr="005A2DDA">
        <w:rPr>
          <w:rFonts w:ascii="Helvetica Neue" w:hAnsi="Helvetica Neue" w:cs="Helvetica Neue"/>
          <w:color w:val="000000"/>
          <w:sz w:val="26"/>
          <w:szCs w:val="26"/>
        </w:rPr>
        <w:t xml:space="preserve"> and</w:t>
      </w:r>
      <w:r w:rsidRPr="005A2DDA">
        <w:rPr>
          <w:rFonts w:ascii="Helvetica Neue" w:hAnsi="Helvetica Neue" w:cs="Helvetica Neue"/>
          <w:color w:val="000000"/>
          <w:sz w:val="26"/>
          <w:szCs w:val="26"/>
        </w:rPr>
        <w:t xml:space="preserve"> the</w:t>
      </w:r>
      <w:r w:rsidRPr="005A2DDA">
        <w:t xml:space="preserve"> </w:t>
      </w:r>
      <w:hyperlink r:id="rId28" w:history="1">
        <w:r w:rsidRPr="005A2DDA">
          <w:rPr>
            <w:rStyle w:val="Hyperlink"/>
          </w:rPr>
          <w:t>List of Club Projects &amp; Donations</w:t>
        </w:r>
        <w:r w:rsidRPr="005A2DDA">
          <w:rPr>
            <w:rStyle w:val="Hyperlink"/>
          </w:rPr>
          <w:fldChar w:fldCharType="begin"/>
        </w:r>
        <w:r w:rsidRPr="005A2DDA">
          <w:instrText xml:space="preserve"> XE "</w:instrText>
        </w:r>
        <w:r w:rsidRPr="005A2DDA">
          <w:rPr>
            <w:rStyle w:val="Hyperlink"/>
          </w:rPr>
          <w:instrText>List of Club Projects &amp; Donations</w:instrText>
        </w:r>
        <w:r w:rsidRPr="005A2DDA">
          <w:instrText xml:space="preserve">" </w:instrText>
        </w:r>
        <w:r w:rsidRPr="005A2DDA">
          <w:fldChar w:fldCharType="end"/>
        </w:r>
      </w:hyperlink>
      <w:r w:rsidR="00323B1C">
        <w:t xml:space="preserve"> </w:t>
      </w:r>
      <w:r w:rsidR="001D5DC1" w:rsidRPr="005A2DDA">
        <w:rPr>
          <w:rFonts w:ascii="Helvetica Neue" w:hAnsi="Helvetica Neue" w:cs="Helvetica Neue"/>
          <w:color w:val="000000"/>
          <w:sz w:val="26"/>
          <w:szCs w:val="26"/>
        </w:rPr>
        <w:t>sometime in January for the purpose of updating the Club Manual.</w:t>
      </w:r>
    </w:p>
    <w:p w14:paraId="428E271C" w14:textId="77777777" w:rsidR="005C2A40" w:rsidRPr="005A2DDA" w:rsidRDefault="005C2A40" w:rsidP="005D0647"/>
    <w:p w14:paraId="27CFEC21" w14:textId="06F2B26D" w:rsidR="003E704C" w:rsidRPr="005A2DDA" w:rsidRDefault="009F5518" w:rsidP="004D7181">
      <w:pPr>
        <w:pStyle w:val="ChairHeading"/>
      </w:pPr>
      <w:r w:rsidRPr="005A2DDA">
        <w:t>H</w:t>
      </w:r>
      <w:r w:rsidR="003620BD" w:rsidRPr="005A2DDA">
        <w:t>i</w:t>
      </w:r>
      <w:r w:rsidRPr="005A2DDA">
        <w:t>storical Activity</w:t>
      </w:r>
      <w:bookmarkStart w:id="66" w:name="_Toc89025768"/>
      <w:r w:rsidR="004722D7" w:rsidRPr="005A2DDA">
        <w:t xml:space="preserve">  </w:t>
      </w:r>
    </w:p>
    <w:p w14:paraId="61023350" w14:textId="77777777" w:rsidR="00046A12" w:rsidRPr="005A2DDA" w:rsidRDefault="00046A12" w:rsidP="004D7181">
      <w:pPr>
        <w:pStyle w:val="ChairHeading"/>
      </w:pPr>
    </w:p>
    <w:p w14:paraId="26947142" w14:textId="77777777" w:rsidR="00396E3C" w:rsidRPr="005A2DDA" w:rsidRDefault="00396E3C" w:rsidP="00046A12">
      <w:pPr>
        <w:pStyle w:val="ChairTextheading"/>
      </w:pPr>
      <w:r w:rsidRPr="005A2DDA">
        <w:rPr>
          <w:rFonts w:cs="Arial"/>
          <w:b/>
          <w:bCs/>
        </w:rPr>
        <w:t>Definition</w:t>
      </w:r>
      <w:r w:rsidRPr="005A2DDA">
        <w:rPr>
          <w:rFonts w:cs="Arial"/>
        </w:rPr>
        <w:t xml:space="preserve"> – Significant programs/events/activities undertaken in the past and found in the</w:t>
      </w:r>
      <w:r w:rsidRPr="005A2DDA">
        <w:t xml:space="preserve"> </w:t>
      </w:r>
      <w:hyperlink r:id="rId29" w:history="1">
        <w:r w:rsidRPr="00323B1C">
          <w:rPr>
            <w:rStyle w:val="Hyperlink"/>
          </w:rPr>
          <w:t>List of Club Projects &amp; Donations</w:t>
        </w:r>
        <w:r w:rsidRPr="00323B1C">
          <w:rPr>
            <w:rStyle w:val="Hyperlink"/>
          </w:rPr>
          <w:fldChar w:fldCharType="begin"/>
        </w:r>
        <w:r w:rsidRPr="00323B1C">
          <w:rPr>
            <w:rStyle w:val="Hyperlink"/>
          </w:rPr>
          <w:instrText xml:space="preserve"> XE "List of Club Projects &amp; Donations" </w:instrText>
        </w:r>
        <w:r w:rsidRPr="00323B1C">
          <w:rPr>
            <w:rStyle w:val="Hyperlink"/>
          </w:rPr>
          <w:fldChar w:fldCharType="end"/>
        </w:r>
      </w:hyperlink>
      <w:r w:rsidRPr="005A2DDA">
        <w:rPr>
          <w:b/>
          <w:bCs/>
          <w:i/>
          <w:iCs/>
          <w:color w:val="0070C0"/>
        </w:rPr>
        <w:t xml:space="preserve"> </w:t>
      </w:r>
      <w:r w:rsidRPr="005A2DDA">
        <w:t xml:space="preserve">as an aid </w:t>
      </w:r>
      <w:r w:rsidRPr="005A2DDA">
        <w:rPr>
          <w:rFonts w:cs="Arial"/>
        </w:rPr>
        <w:t>to understand where the club has been in the past.</w:t>
      </w:r>
    </w:p>
    <w:p w14:paraId="514E2A62" w14:textId="308E561B" w:rsidR="00396E3C" w:rsidRPr="00C96B91" w:rsidRDefault="005F7941" w:rsidP="005D0647">
      <w:pPr>
        <w:ind w:right="864"/>
        <w:rPr>
          <w:color w:val="000000" w:themeColor="text1"/>
        </w:rPr>
      </w:pPr>
      <w:r>
        <w:br w:type="page"/>
      </w:r>
    </w:p>
    <w:p w14:paraId="2EBA4855" w14:textId="5679E03C" w:rsidR="00822165" w:rsidRPr="00166A7E" w:rsidRDefault="00822165" w:rsidP="00166A7E">
      <w:pPr>
        <w:pStyle w:val="Committee"/>
      </w:pPr>
      <w:bookmarkStart w:id="67" w:name="_Toc134088900"/>
      <w:bookmarkStart w:id="68" w:name="_Toc138254526"/>
      <w:r w:rsidRPr="00166A7E">
        <w:lastRenderedPageBreak/>
        <w:t>Secretary</w:t>
      </w:r>
      <w:bookmarkEnd w:id="66"/>
      <w:bookmarkEnd w:id="67"/>
      <w:bookmarkEnd w:id="68"/>
    </w:p>
    <w:p w14:paraId="0DA9D9AD" w14:textId="415C37C6" w:rsidR="008827D1" w:rsidRDefault="00375E4D" w:rsidP="004D7181">
      <w:pPr>
        <w:pStyle w:val="ChairHeading"/>
      </w:pPr>
      <w:r w:rsidRPr="008827D1">
        <w:t>Function</w:t>
      </w:r>
    </w:p>
    <w:p w14:paraId="6D7ECF3F" w14:textId="77777777" w:rsidR="004F16A6" w:rsidRPr="008827D1" w:rsidRDefault="004F16A6" w:rsidP="004D7181">
      <w:pPr>
        <w:pStyle w:val="ChairHeading"/>
      </w:pPr>
    </w:p>
    <w:p w14:paraId="37CC21EA" w14:textId="77777777" w:rsidR="002D1F56" w:rsidRDefault="001D5DC1" w:rsidP="004F16A6">
      <w:pPr>
        <w:pStyle w:val="ChairSubheading"/>
      </w:pPr>
      <w:r>
        <w:t>Mission</w:t>
      </w:r>
      <w:r w:rsidR="00794413">
        <w:t xml:space="preserve">: </w:t>
      </w:r>
    </w:p>
    <w:p w14:paraId="4F5B185C" w14:textId="77777777" w:rsidR="004F16A6" w:rsidRDefault="004F16A6" w:rsidP="004F16A6">
      <w:pPr>
        <w:pStyle w:val="ChairSubheading"/>
      </w:pPr>
    </w:p>
    <w:p w14:paraId="7C3165D3" w14:textId="7FA4EAFA" w:rsidR="001D5DC1" w:rsidRPr="00967627" w:rsidRDefault="00794413" w:rsidP="004F16A6">
      <w:pPr>
        <w:pStyle w:val="ChairTextsubhead"/>
      </w:pPr>
      <w:r w:rsidRPr="00967627">
        <w:t>Keep records and RI informed</w:t>
      </w:r>
    </w:p>
    <w:p w14:paraId="47CB6C72" w14:textId="38C52ED8" w:rsidR="00751B5B" w:rsidRDefault="001D5DC1" w:rsidP="004F16A6">
      <w:pPr>
        <w:pStyle w:val="ChairSubheading"/>
      </w:pPr>
      <w:r>
        <w:t>Responsibilities Overview</w:t>
      </w:r>
    </w:p>
    <w:p w14:paraId="0156CE91" w14:textId="77777777" w:rsidR="004F16A6" w:rsidRDefault="004F16A6" w:rsidP="004F16A6">
      <w:pPr>
        <w:pStyle w:val="ChairSubheading"/>
      </w:pPr>
    </w:p>
    <w:p w14:paraId="4AA2F922" w14:textId="1C47DE95" w:rsidR="00FF68D3" w:rsidRDefault="0042039B" w:rsidP="004F16A6">
      <w:pPr>
        <w:pStyle w:val="ChairSubheading"/>
      </w:pPr>
      <w:r w:rsidRPr="00C004CA">
        <w:t>Specific Tasks</w:t>
      </w:r>
    </w:p>
    <w:p w14:paraId="7516AAB3" w14:textId="77777777" w:rsidR="004F16A6" w:rsidRDefault="004F16A6" w:rsidP="004F16A6">
      <w:pPr>
        <w:pStyle w:val="ChairSubheading"/>
      </w:pPr>
    </w:p>
    <w:p w14:paraId="4E456082" w14:textId="2AD2D5A2" w:rsidR="00751B5B" w:rsidRPr="00653F72" w:rsidRDefault="00751B5B" w:rsidP="004F16A6">
      <w:pPr>
        <w:pStyle w:val="ChairTextsubhead"/>
        <w:rPr>
          <w:u w:val="single"/>
        </w:rPr>
      </w:pPr>
      <w:r w:rsidRPr="00653F72">
        <w:rPr>
          <w:u w:val="single"/>
        </w:rPr>
        <w:t>Assist with new member induction</w:t>
      </w:r>
    </w:p>
    <w:p w14:paraId="2CAFEC4A" w14:textId="2074AD15" w:rsidR="00751B5B" w:rsidRPr="00751B5B" w:rsidRDefault="00751B5B" w:rsidP="00653F72">
      <w:pPr>
        <w:pStyle w:val="Focusbulletsubhead"/>
      </w:pPr>
      <w:r>
        <w:t>Inform Rotary International of membership changes</w:t>
      </w:r>
    </w:p>
    <w:p w14:paraId="2FCA1193" w14:textId="50112638" w:rsidR="00C91F3B" w:rsidRPr="00653F72" w:rsidRDefault="00C91F3B" w:rsidP="004F16A6">
      <w:pPr>
        <w:pStyle w:val="ChairTextsubhead"/>
        <w:rPr>
          <w:u w:val="single"/>
        </w:rPr>
      </w:pPr>
      <w:r w:rsidRPr="00653F72">
        <w:rPr>
          <w:u w:val="single"/>
        </w:rPr>
        <w:t>Keep Membership Records</w:t>
      </w:r>
    </w:p>
    <w:p w14:paraId="5767C627" w14:textId="3234474B" w:rsidR="000054D5" w:rsidRDefault="00C91F3B" w:rsidP="002E1C0B">
      <w:pPr>
        <w:pStyle w:val="Focusbulletsubhead"/>
      </w:pPr>
      <w:r>
        <w:t>Record and preserve Board meeting minutes</w:t>
      </w:r>
      <w:r w:rsidR="002B6772">
        <w:t>.</w:t>
      </w:r>
    </w:p>
    <w:p w14:paraId="061DDC3C" w14:textId="77777777" w:rsidR="002E1C0B" w:rsidRPr="007D12AD" w:rsidRDefault="002E1C0B" w:rsidP="002E1C0B">
      <w:pPr>
        <w:pStyle w:val="Focusbulletsubhead"/>
        <w:rPr>
          <w:rFonts w:cs="Arial"/>
        </w:rPr>
      </w:pPr>
      <w:r w:rsidRPr="007D12AD">
        <w:rPr>
          <w:rFonts w:cs="Arial"/>
        </w:rPr>
        <w:t>Record those attending, regrets, and absent</w:t>
      </w:r>
    </w:p>
    <w:p w14:paraId="42968C90" w14:textId="77777777" w:rsidR="002E1C0B" w:rsidRPr="007D12AD" w:rsidRDefault="002E1C0B" w:rsidP="002E1C0B">
      <w:pPr>
        <w:pStyle w:val="Focusbulletsubhead"/>
        <w:rPr>
          <w:rFonts w:cs="Arial"/>
        </w:rPr>
      </w:pPr>
      <w:r w:rsidRPr="007D12AD">
        <w:rPr>
          <w:rFonts w:cs="Arial"/>
        </w:rPr>
        <w:t xml:space="preserve">Motions to be clearly defined:  </w:t>
      </w:r>
      <w:proofErr w:type="spellStart"/>
      <w:r w:rsidRPr="007D12AD">
        <w:rPr>
          <w:rFonts w:cs="Arial"/>
        </w:rPr>
        <w:t>eg</w:t>
      </w:r>
      <w:proofErr w:type="spellEnd"/>
      <w:r w:rsidRPr="007D12AD">
        <w:rPr>
          <w:rFonts w:cs="Arial"/>
        </w:rPr>
        <w:t>:  underlined with mover and seconder named.</w:t>
      </w:r>
    </w:p>
    <w:p w14:paraId="249B54F1" w14:textId="77777777" w:rsidR="002E1C0B" w:rsidRPr="007D12AD" w:rsidRDefault="002E1C0B" w:rsidP="002E1C0B">
      <w:pPr>
        <w:pStyle w:val="Focusbulletsubhead"/>
        <w:rPr>
          <w:rFonts w:cs="Arial"/>
        </w:rPr>
      </w:pPr>
      <w:r w:rsidRPr="007D12AD">
        <w:rPr>
          <w:rFonts w:cs="Arial"/>
        </w:rPr>
        <w:t>Action items to be in bold type for clear identification</w:t>
      </w:r>
    </w:p>
    <w:p w14:paraId="76167937" w14:textId="77777777" w:rsidR="002E1C0B" w:rsidRPr="007D12AD" w:rsidRDefault="002E1C0B" w:rsidP="002E1C0B">
      <w:pPr>
        <w:pStyle w:val="Focusbulletsubhead"/>
        <w:rPr>
          <w:rFonts w:cs="Arial"/>
        </w:rPr>
      </w:pPr>
      <w:r w:rsidRPr="007D12AD">
        <w:rPr>
          <w:rFonts w:cs="Arial"/>
        </w:rPr>
        <w:t>Maintain a record of all minutes</w:t>
      </w:r>
    </w:p>
    <w:p w14:paraId="573520C0" w14:textId="77777777" w:rsidR="002E1C0B" w:rsidRPr="007D12AD" w:rsidRDefault="002E1C0B" w:rsidP="002E1C0B">
      <w:pPr>
        <w:pStyle w:val="Focusbulletsubhead"/>
        <w:rPr>
          <w:rFonts w:cs="Arial"/>
        </w:rPr>
      </w:pPr>
      <w:r w:rsidRPr="007D12AD">
        <w:rPr>
          <w:rFonts w:cs="Arial"/>
        </w:rPr>
        <w:t>Make any needed corrections &amp; distribute to all directors one week before the next Board meeting.</w:t>
      </w:r>
    </w:p>
    <w:p w14:paraId="2C3643A3" w14:textId="77777777" w:rsidR="002E1C0B" w:rsidRPr="007D12AD" w:rsidRDefault="002E1C0B" w:rsidP="002E1C0B">
      <w:pPr>
        <w:pStyle w:val="Focusbulletsubhead"/>
        <w:rPr>
          <w:rFonts w:cs="Arial"/>
        </w:rPr>
      </w:pPr>
      <w:r w:rsidRPr="007D12AD">
        <w:rPr>
          <w:rFonts w:cs="Arial"/>
        </w:rPr>
        <w:t>Once minutes are approved send them to the website administrator for posting</w:t>
      </w:r>
    </w:p>
    <w:p w14:paraId="38CD8E8B" w14:textId="77777777" w:rsidR="002E1C0B" w:rsidRPr="007D12AD" w:rsidRDefault="002E1C0B" w:rsidP="002E1C0B">
      <w:pPr>
        <w:pStyle w:val="Focusbulletsubhead"/>
        <w:rPr>
          <w:rFonts w:cs="Arial"/>
        </w:rPr>
      </w:pPr>
      <w:r w:rsidRPr="007D12AD">
        <w:rPr>
          <w:rFonts w:cs="Arial"/>
        </w:rPr>
        <w:t>Maintain an electronic record of all minutes</w:t>
      </w:r>
    </w:p>
    <w:p w14:paraId="40E24B87" w14:textId="77777777" w:rsidR="002E1C0B" w:rsidRPr="007D12AD" w:rsidRDefault="002E1C0B" w:rsidP="002E1C0B">
      <w:pPr>
        <w:pStyle w:val="Focusbulletsubhead"/>
      </w:pPr>
      <w:r w:rsidRPr="007D12AD">
        <w:t>Distribute minutes of previous board meeting one week prior to the next Board meeting, asking to note errors/omissions.</w:t>
      </w:r>
    </w:p>
    <w:p w14:paraId="44785C80" w14:textId="77777777" w:rsidR="002E1C0B" w:rsidRPr="007D12AD" w:rsidRDefault="002E1C0B" w:rsidP="002E1C0B">
      <w:pPr>
        <w:pStyle w:val="Focusbulletsubhead"/>
      </w:pPr>
      <w:r w:rsidRPr="007D12AD">
        <w:t>Make any needed corrections &amp; distribute to all directors</w:t>
      </w:r>
    </w:p>
    <w:p w14:paraId="588167E6" w14:textId="77777777" w:rsidR="002E1C0B" w:rsidRPr="007D12AD" w:rsidRDefault="002E1C0B" w:rsidP="002E1C0B">
      <w:pPr>
        <w:pStyle w:val="Focusbulletsubhead"/>
      </w:pPr>
      <w:r w:rsidRPr="007D12AD">
        <w:t xml:space="preserve">Once minutes are approved, post minutes in </w:t>
      </w:r>
      <w:proofErr w:type="spellStart"/>
      <w:r w:rsidRPr="007D12AD">
        <w:t>ClubRunner</w:t>
      </w:r>
      <w:proofErr w:type="spellEnd"/>
      <w:r w:rsidRPr="007D12AD">
        <w:t xml:space="preserve"> </w:t>
      </w:r>
      <w:proofErr w:type="gramStart"/>
      <w:r w:rsidRPr="007D12AD">
        <w:t>Maintaining  an</w:t>
      </w:r>
      <w:proofErr w:type="gramEnd"/>
      <w:r w:rsidRPr="007D12AD">
        <w:t xml:space="preserve"> electronic record of all minutes</w:t>
      </w:r>
    </w:p>
    <w:p w14:paraId="5BB9E28A" w14:textId="72C75926" w:rsidR="002E1C0B" w:rsidRPr="007D12AD" w:rsidRDefault="002E1C0B" w:rsidP="002E1C0B">
      <w:pPr>
        <w:pStyle w:val="ChairTextsubhead"/>
      </w:pPr>
      <w:r w:rsidRPr="00653F72">
        <w:rPr>
          <w:u w:val="single"/>
        </w:rPr>
        <w:t>Club</w:t>
      </w:r>
      <w:r w:rsidR="00653F72">
        <w:rPr>
          <w:u w:val="single"/>
        </w:rPr>
        <w:t xml:space="preserve"> </w:t>
      </w:r>
      <w:r w:rsidRPr="00653F72">
        <w:rPr>
          <w:u w:val="single"/>
        </w:rPr>
        <w:t>Runner Maintenance</w:t>
      </w:r>
      <w:r w:rsidRPr="007D12AD">
        <w:t>:</w:t>
      </w:r>
    </w:p>
    <w:p w14:paraId="0534B768" w14:textId="77777777" w:rsidR="002E1C0B" w:rsidRPr="007D12AD" w:rsidRDefault="002E1C0B" w:rsidP="002E1C0B">
      <w:pPr>
        <w:pStyle w:val="Focusbulletsubhead"/>
      </w:pPr>
      <w:r w:rsidRPr="007D12AD">
        <w:t>Manage the list of directors, update as changes are made</w:t>
      </w:r>
    </w:p>
    <w:p w14:paraId="526CBA24" w14:textId="77777777" w:rsidR="002E1C0B" w:rsidRPr="007D12AD" w:rsidRDefault="002E1C0B" w:rsidP="002E1C0B">
      <w:pPr>
        <w:pStyle w:val="Focusbulletsubhead"/>
      </w:pPr>
      <w:r w:rsidRPr="007D12AD">
        <w:t>Enter meeting attendance weekly</w:t>
      </w:r>
    </w:p>
    <w:p w14:paraId="302DDB1C" w14:textId="3AD62A6F" w:rsidR="002E1C0B" w:rsidRPr="007D12AD" w:rsidRDefault="002E1C0B" w:rsidP="002E1C0B">
      <w:pPr>
        <w:pStyle w:val="Focusbulletsubhead"/>
      </w:pPr>
      <w:r w:rsidRPr="007D12AD">
        <w:t xml:space="preserve">The secretary will manage the access to </w:t>
      </w:r>
      <w:proofErr w:type="spellStart"/>
      <w:r w:rsidRPr="007D12AD">
        <w:t>Club</w:t>
      </w:r>
      <w:r>
        <w:t>R</w:t>
      </w:r>
      <w:r w:rsidRPr="007D12AD">
        <w:t>unner</w:t>
      </w:r>
      <w:proofErr w:type="spellEnd"/>
      <w:r w:rsidRPr="007D12AD">
        <w:t xml:space="preserve"> for new members and the update of the current board members’ level of access on </w:t>
      </w:r>
      <w:proofErr w:type="spellStart"/>
      <w:r w:rsidRPr="007D12AD">
        <w:t>ClubRunner</w:t>
      </w:r>
      <w:proofErr w:type="spellEnd"/>
      <w:r w:rsidRPr="007D12AD">
        <w:t>.</w:t>
      </w:r>
    </w:p>
    <w:p w14:paraId="6A3B8774" w14:textId="77777777" w:rsidR="002E1C0B" w:rsidRPr="007D12AD" w:rsidRDefault="002E1C0B" w:rsidP="002E1C0B">
      <w:pPr>
        <w:pStyle w:val="ListBullet5"/>
        <w:numPr>
          <w:ilvl w:val="0"/>
          <w:numId w:val="0"/>
        </w:numPr>
        <w:ind w:left="3240"/>
      </w:pPr>
    </w:p>
    <w:p w14:paraId="6D8238AB" w14:textId="77777777" w:rsidR="002E1C0B" w:rsidRPr="007D12AD" w:rsidRDefault="002E1C0B" w:rsidP="002E1C0B">
      <w:pPr>
        <w:pStyle w:val="ChairTextsubhead"/>
      </w:pPr>
      <w:r w:rsidRPr="00653F72">
        <w:rPr>
          <w:u w:val="single"/>
        </w:rPr>
        <w:lastRenderedPageBreak/>
        <w:t>BC Registrar of Societies</w:t>
      </w:r>
      <w:r w:rsidRPr="007D12AD">
        <w:t>:</w:t>
      </w:r>
    </w:p>
    <w:p w14:paraId="37C4FBD9" w14:textId="77777777" w:rsidR="002E1C0B" w:rsidRPr="007D12AD" w:rsidRDefault="002E1C0B" w:rsidP="002E1C0B">
      <w:pPr>
        <w:pStyle w:val="Focusbulletsubhead"/>
      </w:pPr>
      <w:r w:rsidRPr="007D12AD">
        <w:t>Register names &amp; residential addresses of directors annually following the election</w:t>
      </w:r>
    </w:p>
    <w:p w14:paraId="038E5349" w14:textId="214CDA45" w:rsidR="002E1C0B" w:rsidRDefault="002E1C0B" w:rsidP="002E1C0B">
      <w:pPr>
        <w:pStyle w:val="Focusbulletsubhead"/>
      </w:pPr>
      <w:r w:rsidRPr="007D12AD">
        <w:t>Register the date of the AGM following a designated AGM meeting or following the</w:t>
      </w:r>
    </w:p>
    <w:p w14:paraId="41337809" w14:textId="77777777" w:rsidR="002B6772" w:rsidRPr="00906ED2" w:rsidRDefault="002B6772" w:rsidP="005D0647">
      <w:pPr>
        <w:rPr>
          <w:strike/>
          <w:highlight w:val="yellow"/>
        </w:rPr>
      </w:pPr>
    </w:p>
    <w:p w14:paraId="7E292C23" w14:textId="2F8AD884" w:rsidR="00554846" w:rsidRDefault="001D5DC1" w:rsidP="004F16A6">
      <w:pPr>
        <w:pStyle w:val="ChairSubheading"/>
      </w:pPr>
      <w:r w:rsidRPr="001D5DC1">
        <w:t>Timeline</w:t>
      </w:r>
    </w:p>
    <w:p w14:paraId="68F75321" w14:textId="77777777" w:rsidR="002E1C0B" w:rsidRDefault="002E1C0B" w:rsidP="004F16A6">
      <w:pPr>
        <w:pStyle w:val="ChairSubheading"/>
      </w:pPr>
    </w:p>
    <w:p w14:paraId="6B2D1292" w14:textId="77777777" w:rsidR="004F16A6" w:rsidRDefault="004F16A6" w:rsidP="004F16A6">
      <w:pPr>
        <w:pStyle w:val="ChairSubheading"/>
      </w:pPr>
    </w:p>
    <w:p w14:paraId="58D34053" w14:textId="78F9C33F" w:rsidR="00375E4D" w:rsidRDefault="00EA6420" w:rsidP="004D7181">
      <w:pPr>
        <w:pStyle w:val="ChairHeading"/>
      </w:pPr>
      <w:r>
        <w:t>Policy</w:t>
      </w:r>
      <w:r w:rsidR="00375E4D">
        <w:t xml:space="preserve">   </w:t>
      </w:r>
    </w:p>
    <w:p w14:paraId="591222C0" w14:textId="77777777" w:rsidR="004F16A6" w:rsidRDefault="004F16A6" w:rsidP="004D7181">
      <w:pPr>
        <w:pStyle w:val="ChairHeading"/>
      </w:pPr>
    </w:p>
    <w:p w14:paraId="264C3448" w14:textId="77777777" w:rsidR="002E1C0B" w:rsidRPr="007D12AD" w:rsidRDefault="002E1C0B" w:rsidP="002E1C0B">
      <w:pPr>
        <w:pStyle w:val="Style7"/>
      </w:pPr>
      <w:r w:rsidRPr="007D12AD">
        <w:rPr>
          <w:w w:val="110"/>
        </w:rPr>
        <w:t xml:space="preserve">All Board meetings will </w:t>
      </w:r>
      <w:r w:rsidRPr="007D12AD">
        <w:rPr>
          <w:color w:val="1A1A1A"/>
          <w:w w:val="110"/>
        </w:rPr>
        <w:t xml:space="preserve">be </w:t>
      </w:r>
      <w:r w:rsidRPr="007D12AD">
        <w:rPr>
          <w:w w:val="110"/>
        </w:rPr>
        <w:t xml:space="preserve">conducted </w:t>
      </w:r>
      <w:r w:rsidRPr="007D12AD">
        <w:rPr>
          <w:color w:val="1A1A1A"/>
          <w:w w:val="110"/>
        </w:rPr>
        <w:t>in lin</w:t>
      </w:r>
      <w:r w:rsidRPr="007D12AD">
        <w:rPr>
          <w:color w:val="464646"/>
          <w:w w:val="110"/>
        </w:rPr>
        <w:t xml:space="preserve">e </w:t>
      </w:r>
      <w:r w:rsidRPr="007D12AD">
        <w:rPr>
          <w:w w:val="110"/>
        </w:rPr>
        <w:t xml:space="preserve">with </w:t>
      </w:r>
      <w:hyperlink r:id="rId30" w:history="1">
        <w:r w:rsidRPr="007D12AD">
          <w:rPr>
            <w:rStyle w:val="Hyperlink"/>
            <w:w w:val="110"/>
          </w:rPr>
          <w:t>Robert's Rules of Order</w:t>
        </w:r>
      </w:hyperlink>
      <w:r w:rsidRPr="007D12AD">
        <w:rPr>
          <w:w w:val="110"/>
        </w:rPr>
        <w:t xml:space="preserve">  (Revised-2020).  </w:t>
      </w:r>
      <w:r w:rsidRPr="007D12AD">
        <w:rPr>
          <w:b/>
        </w:rPr>
        <w:t>Article 3 Section 1</w:t>
      </w:r>
    </w:p>
    <w:p w14:paraId="547E678D" w14:textId="77777777" w:rsidR="002E1C0B" w:rsidRPr="007D12AD" w:rsidRDefault="002E1C0B" w:rsidP="002E1C0B">
      <w:pPr>
        <w:pStyle w:val="Style7"/>
        <w:rPr>
          <w:b/>
          <w:bCs/>
        </w:rPr>
      </w:pPr>
      <w:r w:rsidRPr="007D12AD">
        <w:t xml:space="preserve">Secretary: It shall be the duty of the secretary to keep membership records, record and preserve the minutes of Board meetings, report as required to RI, report changes in membership, and perform other duties as usually pertain to the office of the Secretary.  </w:t>
      </w:r>
      <w:r w:rsidRPr="007D12AD">
        <w:rPr>
          <w:b/>
          <w:bCs/>
        </w:rPr>
        <w:t>Article 5, Section 3</w:t>
      </w:r>
    </w:p>
    <w:p w14:paraId="10576B4F" w14:textId="77777777" w:rsidR="002E1C0B" w:rsidRPr="007D12AD" w:rsidRDefault="002E1C0B" w:rsidP="002E1C0B">
      <w:pPr>
        <w:pStyle w:val="Style7"/>
        <w:rPr>
          <w:b/>
          <w:i/>
          <w:color w:val="0563C1" w:themeColor="hyperlink"/>
          <w:u w:val="single"/>
        </w:rPr>
      </w:pPr>
      <w:r w:rsidRPr="007D12AD">
        <w:rPr>
          <w:w w:val="110"/>
        </w:rPr>
        <w:t>The</w:t>
      </w:r>
      <w:r w:rsidRPr="007D12AD">
        <w:rPr>
          <w:spacing w:val="-11"/>
          <w:w w:val="110"/>
        </w:rPr>
        <w:t xml:space="preserve"> </w:t>
      </w:r>
      <w:r w:rsidRPr="007D12AD">
        <w:rPr>
          <w:w w:val="110"/>
        </w:rPr>
        <w:t>Board</w:t>
      </w:r>
      <w:r w:rsidRPr="007D12AD">
        <w:rPr>
          <w:spacing w:val="-10"/>
          <w:w w:val="110"/>
        </w:rPr>
        <w:t xml:space="preserve"> </w:t>
      </w:r>
      <w:r w:rsidRPr="007D12AD">
        <w:rPr>
          <w:w w:val="110"/>
        </w:rPr>
        <w:t>shall</w:t>
      </w:r>
      <w:r w:rsidRPr="007D12AD">
        <w:rPr>
          <w:spacing w:val="-15"/>
          <w:w w:val="110"/>
        </w:rPr>
        <w:t xml:space="preserve"> </w:t>
      </w:r>
      <w:r w:rsidRPr="007D12AD">
        <w:rPr>
          <w:w w:val="110"/>
        </w:rPr>
        <w:t>approve</w:t>
      </w:r>
      <w:r w:rsidRPr="007D12AD">
        <w:rPr>
          <w:spacing w:val="-14"/>
          <w:w w:val="110"/>
        </w:rPr>
        <w:t xml:space="preserve"> </w:t>
      </w:r>
      <w:r w:rsidRPr="007D12AD">
        <w:rPr>
          <w:w w:val="110"/>
        </w:rPr>
        <w:t>or</w:t>
      </w:r>
      <w:r w:rsidRPr="007D12AD">
        <w:rPr>
          <w:spacing w:val="-12"/>
          <w:w w:val="110"/>
        </w:rPr>
        <w:t xml:space="preserve"> </w:t>
      </w:r>
      <w:r w:rsidRPr="007D12AD">
        <w:rPr>
          <w:w w:val="110"/>
        </w:rPr>
        <w:t>disapprove</w:t>
      </w:r>
      <w:r w:rsidRPr="007D12AD">
        <w:rPr>
          <w:spacing w:val="-10"/>
          <w:w w:val="110"/>
        </w:rPr>
        <w:t xml:space="preserve"> </w:t>
      </w:r>
      <w:r w:rsidRPr="007D12AD">
        <w:rPr>
          <w:w w:val="110"/>
        </w:rPr>
        <w:t>the</w:t>
      </w:r>
      <w:r w:rsidRPr="007D12AD">
        <w:rPr>
          <w:spacing w:val="-14"/>
          <w:w w:val="110"/>
        </w:rPr>
        <w:t xml:space="preserve"> </w:t>
      </w:r>
      <w:r w:rsidRPr="007D12AD">
        <w:rPr>
          <w:w w:val="110"/>
        </w:rPr>
        <w:t>proposal within</w:t>
      </w:r>
      <w:r w:rsidRPr="007D12AD">
        <w:rPr>
          <w:spacing w:val="-9"/>
          <w:w w:val="110"/>
        </w:rPr>
        <w:t xml:space="preserve"> </w:t>
      </w:r>
      <w:r w:rsidRPr="007D12AD">
        <w:rPr>
          <w:w w:val="110"/>
        </w:rPr>
        <w:t>30</w:t>
      </w:r>
      <w:r w:rsidRPr="007D12AD">
        <w:rPr>
          <w:spacing w:val="-18"/>
          <w:w w:val="110"/>
        </w:rPr>
        <w:t xml:space="preserve"> </w:t>
      </w:r>
      <w:r w:rsidRPr="007D12AD">
        <w:rPr>
          <w:w w:val="110"/>
        </w:rPr>
        <w:t>days</w:t>
      </w:r>
      <w:r w:rsidRPr="007D12AD">
        <w:rPr>
          <w:spacing w:val="-13"/>
          <w:w w:val="110"/>
        </w:rPr>
        <w:t xml:space="preserve"> </w:t>
      </w:r>
      <w:r w:rsidRPr="007D12AD">
        <w:rPr>
          <w:w w:val="110"/>
        </w:rPr>
        <w:t>of</w:t>
      </w:r>
      <w:r w:rsidRPr="007D12AD">
        <w:rPr>
          <w:spacing w:val="-10"/>
          <w:w w:val="110"/>
        </w:rPr>
        <w:t xml:space="preserve"> </w:t>
      </w:r>
      <w:r w:rsidRPr="007D12AD">
        <w:rPr>
          <w:w w:val="110"/>
        </w:rPr>
        <w:t>its</w:t>
      </w:r>
      <w:r w:rsidRPr="007D12AD">
        <w:rPr>
          <w:spacing w:val="-20"/>
          <w:w w:val="110"/>
        </w:rPr>
        <w:t xml:space="preserve"> </w:t>
      </w:r>
      <w:r w:rsidRPr="007D12AD">
        <w:rPr>
          <w:w w:val="110"/>
        </w:rPr>
        <w:t>submission and shall notify the proposer, through the club secretary, of its</w:t>
      </w:r>
      <w:r w:rsidRPr="007D12AD">
        <w:rPr>
          <w:spacing w:val="4"/>
          <w:w w:val="110"/>
        </w:rPr>
        <w:t xml:space="preserve"> </w:t>
      </w:r>
      <w:r w:rsidRPr="007D12AD">
        <w:rPr>
          <w:w w:val="110"/>
        </w:rPr>
        <w:t xml:space="preserve">decision. </w:t>
      </w:r>
      <w:r w:rsidRPr="007D12AD">
        <w:rPr>
          <w:b/>
          <w:w w:val="110"/>
        </w:rPr>
        <w:t>Article 12, Section</w:t>
      </w:r>
      <w:r w:rsidRPr="007D12AD">
        <w:rPr>
          <w:b/>
          <w:spacing w:val="-18"/>
          <w:w w:val="110"/>
        </w:rPr>
        <w:t xml:space="preserve"> </w:t>
      </w:r>
      <w:r w:rsidRPr="007D12AD">
        <w:rPr>
          <w:b/>
          <w:w w:val="110"/>
        </w:rPr>
        <w:t>3</w:t>
      </w:r>
      <w:r w:rsidRPr="007D12AD">
        <w:rPr>
          <w:b/>
          <w:spacing w:val="-40"/>
          <w:w w:val="110"/>
        </w:rPr>
        <w:t xml:space="preserve"> </w:t>
      </w:r>
      <w:r w:rsidRPr="007D12AD">
        <w:rPr>
          <w:rStyle w:val="Hyperlink"/>
        </w:rPr>
        <w:t xml:space="preserve"> </w:t>
      </w:r>
    </w:p>
    <w:p w14:paraId="4DFE73C8" w14:textId="77777777" w:rsidR="002E1C0B" w:rsidRPr="007D12AD" w:rsidRDefault="002E1C0B" w:rsidP="002E1C0B">
      <w:pPr>
        <w:pStyle w:val="Style7"/>
      </w:pPr>
      <w:r w:rsidRPr="007D12AD">
        <w:t>The following appears in the current Bylaws as a footnote to Article 7.</w:t>
      </w:r>
    </w:p>
    <w:p w14:paraId="35ACA81B" w14:textId="77777777" w:rsidR="002E1C0B" w:rsidRPr="007D12AD" w:rsidRDefault="002E1C0B" w:rsidP="002E1C0B">
      <w:pPr>
        <w:pStyle w:val="Style7"/>
      </w:pPr>
      <w:r w:rsidRPr="007D12AD">
        <w:t>(Note: Members will provide contact information (emails, addresses and phone numbers) to the club secretary so all can be contacted in most convenient way: 1) email; 2) text; 3) telephone; 4) postal mailing. If individual members have a different priority for being contacted, they must document such to the club secretary)</w:t>
      </w:r>
    </w:p>
    <w:p w14:paraId="3BB9F597" w14:textId="77777777" w:rsidR="002E1C0B" w:rsidRPr="007D12AD" w:rsidRDefault="002E1C0B" w:rsidP="002E1C0B">
      <w:pPr>
        <w:pStyle w:val="Style7"/>
        <w:rPr>
          <w:b/>
          <w:bCs/>
        </w:rPr>
      </w:pPr>
    </w:p>
    <w:p w14:paraId="3B578A11" w14:textId="532D26D3" w:rsidR="00375E4D" w:rsidRDefault="00D762A5" w:rsidP="004D7181">
      <w:pPr>
        <w:pStyle w:val="ChairHeading"/>
      </w:pPr>
      <w:r>
        <w:t>Informal Policy</w:t>
      </w:r>
    </w:p>
    <w:p w14:paraId="4C1EB886" w14:textId="77777777" w:rsidR="004F16A6" w:rsidRDefault="004F16A6" w:rsidP="004D7181">
      <w:pPr>
        <w:pStyle w:val="ChairHeading"/>
      </w:pPr>
    </w:p>
    <w:p w14:paraId="063750D6" w14:textId="77777777" w:rsidR="00BF18A8" w:rsidRPr="00E62D9C" w:rsidRDefault="00BF18A8" w:rsidP="005D0647">
      <w:pPr>
        <w:pStyle w:val="Style7"/>
        <w:ind w:left="0"/>
      </w:pPr>
    </w:p>
    <w:p w14:paraId="0D7045B4" w14:textId="21762563" w:rsidR="00BF18A8" w:rsidRPr="00E62D9C" w:rsidRDefault="00191CA2" w:rsidP="004D7181">
      <w:pPr>
        <w:pStyle w:val="ChairHeading"/>
      </w:pPr>
      <w:r w:rsidRPr="00E62D9C">
        <w:t>Historical Activity</w:t>
      </w:r>
    </w:p>
    <w:p w14:paraId="6BADC187" w14:textId="77777777" w:rsidR="004F16A6" w:rsidRPr="00E62D9C" w:rsidRDefault="004F16A6" w:rsidP="004D7181">
      <w:pPr>
        <w:pStyle w:val="ChairHeading"/>
      </w:pPr>
    </w:p>
    <w:p w14:paraId="0C460246" w14:textId="77777777" w:rsidR="00396E3C" w:rsidRPr="00E62D9C" w:rsidRDefault="00396E3C" w:rsidP="00E62D9C">
      <w:pPr>
        <w:pStyle w:val="ChairTextheading"/>
      </w:pPr>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1" w:history="1">
        <w:r w:rsidRPr="00E62D9C">
          <w:rPr>
            <w:rStyle w:val="Hyperlink"/>
          </w:rPr>
          <w:t>List of Club Projects &amp; Donations</w:t>
        </w:r>
        <w:r w:rsidRPr="00E62D9C">
          <w:rPr>
            <w:rStyle w:val="Hyperlink"/>
          </w:rPr>
          <w:fldChar w:fldCharType="begin"/>
        </w:r>
        <w:r w:rsidRPr="00E62D9C">
          <w:instrText xml:space="preserve"> XE "</w:instrText>
        </w:r>
        <w:r w:rsidRPr="00E62D9C">
          <w:rPr>
            <w:rStyle w:val="Hyperlink"/>
          </w:rPr>
          <w:instrText>List of Club Projects &amp; Donations</w:instrText>
        </w:r>
        <w:r w:rsidRPr="00E62D9C">
          <w:instrText xml:space="preserve">" </w:instrText>
        </w:r>
        <w:r w:rsidRPr="00E62D9C">
          <w:fldChar w:fldCharType="end"/>
        </w:r>
      </w:hyperlink>
      <w:r w:rsidRPr="00E62D9C">
        <w:rPr>
          <w:b/>
          <w:bCs/>
          <w:i/>
          <w:iCs/>
          <w:color w:val="0070C0"/>
        </w:rPr>
        <w:t xml:space="preserve"> </w:t>
      </w:r>
      <w:r w:rsidRPr="009D03B5">
        <w:t xml:space="preserve">as an aid </w:t>
      </w:r>
      <w:r w:rsidRPr="00E62D9C">
        <w:rPr>
          <w:rFonts w:cs="Arial"/>
        </w:rPr>
        <w:t>to understand where the club has been in the past.</w:t>
      </w:r>
    </w:p>
    <w:p w14:paraId="26408FA1" w14:textId="3B5AB64D" w:rsidR="005F7941" w:rsidRPr="00C96B91" w:rsidRDefault="00492EA4" w:rsidP="00E62D9C">
      <w:pPr>
        <w:pStyle w:val="ChairTextheading"/>
        <w:rPr>
          <w:b/>
          <w:bCs/>
          <w:w w:val="105"/>
        </w:rPr>
      </w:pPr>
      <w:proofErr w:type="gramStart"/>
      <w:r w:rsidRPr="00E62D9C">
        <w:rPr>
          <w:b/>
          <w:bCs/>
          <w:w w:val="105"/>
        </w:rPr>
        <w:t>Amendment</w:t>
      </w:r>
      <w:r w:rsidRPr="00E62D9C">
        <w:rPr>
          <w:w w:val="105"/>
        </w:rPr>
        <w:t>:,</w:t>
      </w:r>
      <w:proofErr w:type="gramEnd"/>
      <w:r w:rsidRPr="00E62D9C">
        <w:rPr>
          <w:spacing w:val="-19"/>
          <w:w w:val="105"/>
        </w:rPr>
        <w:t xml:space="preserve"> </w:t>
      </w:r>
      <w:r w:rsidRPr="00E62D9C">
        <w:rPr>
          <w:w w:val="105"/>
        </w:rPr>
        <w:t>deleted</w:t>
      </w:r>
      <w:r w:rsidRPr="00E62D9C">
        <w:rPr>
          <w:spacing w:val="-6"/>
          <w:w w:val="105"/>
        </w:rPr>
        <w:t xml:space="preserve"> </w:t>
      </w:r>
      <w:r w:rsidRPr="00E62D9C">
        <w:rPr>
          <w:w w:val="105"/>
        </w:rPr>
        <w:t>executive</w:t>
      </w:r>
      <w:r w:rsidRPr="00E62D9C">
        <w:rPr>
          <w:spacing w:val="-6"/>
          <w:w w:val="105"/>
        </w:rPr>
        <w:t xml:space="preserve"> </w:t>
      </w:r>
      <w:r w:rsidRPr="00E62D9C">
        <w:rPr>
          <w:w w:val="105"/>
        </w:rPr>
        <w:t>secretary</w:t>
      </w:r>
      <w:r w:rsidRPr="00E62D9C">
        <w:rPr>
          <w:spacing w:val="-1"/>
          <w:w w:val="105"/>
        </w:rPr>
        <w:t xml:space="preserve"> </w:t>
      </w:r>
      <w:r w:rsidRPr="00E62D9C">
        <w:rPr>
          <w:w w:val="105"/>
        </w:rPr>
        <w:t>and</w:t>
      </w:r>
      <w:r w:rsidRPr="00E62D9C">
        <w:rPr>
          <w:spacing w:val="-18"/>
          <w:w w:val="105"/>
        </w:rPr>
        <w:t xml:space="preserve"> </w:t>
      </w:r>
      <w:r w:rsidRPr="00E62D9C">
        <w:rPr>
          <w:w w:val="105"/>
        </w:rPr>
        <w:t>Article</w:t>
      </w:r>
      <w:r w:rsidRPr="00E62D9C">
        <w:rPr>
          <w:spacing w:val="-8"/>
          <w:w w:val="105"/>
        </w:rPr>
        <w:t xml:space="preserve"> </w:t>
      </w:r>
      <w:r w:rsidRPr="00E62D9C">
        <w:rPr>
          <w:w w:val="105"/>
        </w:rPr>
        <w:t>4,</w:t>
      </w:r>
      <w:r w:rsidRPr="00E62D9C">
        <w:rPr>
          <w:spacing w:val="-21"/>
          <w:w w:val="105"/>
        </w:rPr>
        <w:t xml:space="preserve"> </w:t>
      </w:r>
      <w:r w:rsidRPr="00E62D9C">
        <w:rPr>
          <w:w w:val="105"/>
        </w:rPr>
        <w:t>added</w:t>
      </w:r>
      <w:r w:rsidRPr="00E62D9C">
        <w:rPr>
          <w:spacing w:val="-3"/>
          <w:w w:val="105"/>
        </w:rPr>
        <w:t xml:space="preserve"> </w:t>
      </w:r>
      <w:r w:rsidRPr="00E62D9C">
        <w:rPr>
          <w:w w:val="105"/>
        </w:rPr>
        <w:t>secretary and changed service of president-elect from officer to vice</w:t>
      </w:r>
      <w:r w:rsidRPr="00E62D9C">
        <w:rPr>
          <w:spacing w:val="-22"/>
          <w:w w:val="105"/>
        </w:rPr>
        <w:t xml:space="preserve"> </w:t>
      </w:r>
      <w:r w:rsidRPr="00E62D9C">
        <w:rPr>
          <w:w w:val="105"/>
        </w:rPr>
        <w:t>president.</w:t>
      </w:r>
      <w:r w:rsidR="00BA3592" w:rsidRPr="00E62D9C">
        <w:rPr>
          <w:w w:val="105"/>
        </w:rPr>
        <w:t xml:space="preserve">  </w:t>
      </w:r>
      <w:r w:rsidR="00BA3592" w:rsidRPr="00E62D9C">
        <w:rPr>
          <w:b/>
          <w:bCs/>
          <w:w w:val="105"/>
        </w:rPr>
        <w:t>October</w:t>
      </w:r>
      <w:r w:rsidR="00BA3592" w:rsidRPr="00E62D9C">
        <w:rPr>
          <w:b/>
          <w:bCs/>
          <w:spacing w:val="-12"/>
          <w:w w:val="105"/>
        </w:rPr>
        <w:t xml:space="preserve"> </w:t>
      </w:r>
      <w:r w:rsidR="00BA3592" w:rsidRPr="00E62D9C">
        <w:rPr>
          <w:b/>
          <w:bCs/>
          <w:w w:val="105"/>
        </w:rPr>
        <w:t>30,</w:t>
      </w:r>
      <w:r w:rsidR="00BA3592" w:rsidRPr="00E62D9C">
        <w:rPr>
          <w:b/>
          <w:bCs/>
          <w:spacing w:val="-19"/>
          <w:w w:val="105"/>
        </w:rPr>
        <w:t xml:space="preserve"> </w:t>
      </w:r>
      <w:r w:rsidR="00BA3592" w:rsidRPr="00E62D9C">
        <w:rPr>
          <w:b/>
          <w:bCs/>
          <w:w w:val="105"/>
        </w:rPr>
        <w:t>2009:</w:t>
      </w:r>
      <w:r w:rsidR="00BA3592" w:rsidRPr="00E62D9C">
        <w:rPr>
          <w:b/>
          <w:bCs/>
          <w:spacing w:val="-24"/>
          <w:w w:val="105"/>
        </w:rPr>
        <w:t xml:space="preserve"> </w:t>
      </w:r>
      <w:r w:rsidR="00BA3592" w:rsidRPr="00E62D9C">
        <w:rPr>
          <w:b/>
          <w:bCs/>
          <w:w w:val="105"/>
        </w:rPr>
        <w:t>Article</w:t>
      </w:r>
      <w:r w:rsidR="00BA3592" w:rsidRPr="00E62D9C">
        <w:rPr>
          <w:b/>
          <w:bCs/>
          <w:spacing w:val="-8"/>
          <w:w w:val="105"/>
        </w:rPr>
        <w:t xml:space="preserve"> </w:t>
      </w:r>
      <w:r w:rsidR="00BA3592" w:rsidRPr="00E62D9C">
        <w:rPr>
          <w:b/>
          <w:bCs/>
          <w:w w:val="105"/>
        </w:rPr>
        <w:t>2</w:t>
      </w:r>
      <w:bookmarkStart w:id="69" w:name="_Toc89025769"/>
      <w:r w:rsidR="005F7941">
        <w:br w:type="page"/>
      </w:r>
    </w:p>
    <w:p w14:paraId="3B75B607" w14:textId="0F115041" w:rsidR="00822165" w:rsidRPr="00166A7E" w:rsidRDefault="00822165" w:rsidP="00166A7E">
      <w:pPr>
        <w:pStyle w:val="Committee"/>
      </w:pPr>
      <w:bookmarkStart w:id="70" w:name="_Toc134088901"/>
      <w:bookmarkStart w:id="71" w:name="_Toc138254527"/>
      <w:r w:rsidRPr="00166A7E">
        <w:lastRenderedPageBreak/>
        <w:t>Treasurer</w:t>
      </w:r>
      <w:bookmarkEnd w:id="69"/>
      <w:bookmarkEnd w:id="70"/>
      <w:bookmarkEnd w:id="71"/>
    </w:p>
    <w:p w14:paraId="3967281E" w14:textId="02EBF82F" w:rsidR="002B6772" w:rsidRDefault="002B6772" w:rsidP="004D7181">
      <w:pPr>
        <w:pStyle w:val="ChairHeading"/>
      </w:pPr>
      <w:r>
        <w:t>Function</w:t>
      </w:r>
    </w:p>
    <w:p w14:paraId="58C1CD40" w14:textId="77777777" w:rsidR="00E62D9C" w:rsidRPr="002B6772" w:rsidRDefault="00E62D9C" w:rsidP="004D7181">
      <w:pPr>
        <w:pStyle w:val="ChairHeading"/>
      </w:pPr>
    </w:p>
    <w:p w14:paraId="3B730E34" w14:textId="0695913C" w:rsidR="001D5DC1" w:rsidRDefault="001D5DC1" w:rsidP="00E62D9C">
      <w:pPr>
        <w:pStyle w:val="ChairSubheading"/>
      </w:pPr>
      <w:r>
        <w:t>Mission</w:t>
      </w:r>
    </w:p>
    <w:p w14:paraId="180F0FAE" w14:textId="77777777" w:rsidR="00E62D9C" w:rsidRDefault="00E62D9C" w:rsidP="00E62D9C">
      <w:pPr>
        <w:pStyle w:val="ChairSubheading"/>
      </w:pPr>
    </w:p>
    <w:p w14:paraId="32F16338" w14:textId="19293AB9" w:rsidR="002D1F56" w:rsidRDefault="002D1F56" w:rsidP="00E62D9C">
      <w:pPr>
        <w:pStyle w:val="ChairTextsubhead"/>
      </w:pPr>
      <w:r>
        <w:t>Custody of funds, finances and preparation of tax report</w:t>
      </w:r>
    </w:p>
    <w:p w14:paraId="4CCEA3E1" w14:textId="77777777" w:rsidR="002D1F56" w:rsidRPr="002D1F56" w:rsidRDefault="002D1F56" w:rsidP="005D0647"/>
    <w:p w14:paraId="2B6BC17B" w14:textId="2527FF8A" w:rsidR="00906ED2" w:rsidRDefault="00906ED2" w:rsidP="00E62D9C">
      <w:pPr>
        <w:pStyle w:val="ChairSubheading"/>
      </w:pPr>
      <w:r>
        <w:t>Responsibilities Overview</w:t>
      </w:r>
    </w:p>
    <w:p w14:paraId="7E2C261A" w14:textId="77777777" w:rsidR="00E62D9C" w:rsidRPr="00906ED2" w:rsidRDefault="00E62D9C" w:rsidP="00E62D9C">
      <w:pPr>
        <w:pStyle w:val="ChairSubheading"/>
      </w:pPr>
    </w:p>
    <w:p w14:paraId="35EF39AB" w14:textId="73E225C7" w:rsidR="00554846" w:rsidRDefault="00F07ABA" w:rsidP="00E62D9C">
      <w:pPr>
        <w:pStyle w:val="ChairSubheading"/>
      </w:pPr>
      <w:r>
        <w:t>Specific Tasks:</w:t>
      </w:r>
    </w:p>
    <w:p w14:paraId="5F9249B6" w14:textId="77777777" w:rsidR="00E62D9C" w:rsidRDefault="00E62D9C" w:rsidP="00E62D9C">
      <w:pPr>
        <w:pStyle w:val="ChairSubheading"/>
      </w:pPr>
    </w:p>
    <w:p w14:paraId="52FF2B5D" w14:textId="69486C97" w:rsidR="00AE662E" w:rsidRDefault="00554846" w:rsidP="00E62D9C">
      <w:pPr>
        <w:pStyle w:val="Focusbulletheading"/>
      </w:pPr>
      <w:r>
        <w:t>Remittances ma</w:t>
      </w:r>
      <w:r w:rsidR="00A55ECC">
        <w:t xml:space="preserve">de </w:t>
      </w:r>
      <w:r>
        <w:t>for all</w:t>
      </w:r>
      <w:r w:rsidR="00A55ECC">
        <w:t xml:space="preserve"> Club payables.</w:t>
      </w:r>
    </w:p>
    <w:p w14:paraId="1A7AC71B" w14:textId="1169E254" w:rsidR="00A55ECC" w:rsidRDefault="00A55ECC" w:rsidP="00E62D9C">
      <w:pPr>
        <w:pStyle w:val="Focusbulletheading"/>
      </w:pPr>
      <w:r>
        <w:t>Bank deposits of all income.</w:t>
      </w:r>
    </w:p>
    <w:p w14:paraId="35079F8C" w14:textId="045B2105" w:rsidR="00F07ABA" w:rsidRDefault="00A55ECC" w:rsidP="00E62D9C">
      <w:pPr>
        <w:pStyle w:val="Focusbulletheading"/>
      </w:pPr>
      <w:r>
        <w:t>Accounting of club income and expenses at Board meetings</w:t>
      </w:r>
      <w:r w:rsidR="00C9586A">
        <w:t>.</w:t>
      </w:r>
    </w:p>
    <w:p w14:paraId="5E972024" w14:textId="3C665CAF" w:rsidR="002B6772" w:rsidRDefault="002B6772" w:rsidP="00E62D9C">
      <w:pPr>
        <w:pStyle w:val="Focusbulletheading"/>
      </w:pPr>
      <w:r>
        <w:t>Processing of taxes</w:t>
      </w:r>
    </w:p>
    <w:p w14:paraId="3DFE742D" w14:textId="62C46E18" w:rsidR="00E172D4" w:rsidRDefault="00E172D4" w:rsidP="00E62D9C">
      <w:pPr>
        <w:pStyle w:val="Focusbulletheading"/>
        <w:rPr>
          <w:rStyle w:val="Hyperlink"/>
        </w:rPr>
      </w:pPr>
      <w:r>
        <w:t xml:space="preserve">Send </w:t>
      </w:r>
      <w:r w:rsidR="00FE2C3C">
        <w:t>yearly d</w:t>
      </w:r>
      <w:r>
        <w:t>ues notices to all Club members</w:t>
      </w:r>
      <w:r w:rsidR="00FE2C3C">
        <w:t xml:space="preserve"> </w:t>
      </w:r>
      <w:r w:rsidR="00FE2C3C" w:rsidRPr="00FE2C3C">
        <w:t xml:space="preserve">via the </w:t>
      </w:r>
      <w:hyperlink r:id="rId32" w:history="1">
        <w:r w:rsidR="00FE2C3C" w:rsidRPr="00361AB1">
          <w:rPr>
            <w:rStyle w:val="Hyperlink"/>
          </w:rPr>
          <w:t>Club Dues and Payment Template,</w:t>
        </w:r>
      </w:hyperlink>
    </w:p>
    <w:p w14:paraId="748202E2" w14:textId="77777777" w:rsidR="00E62D9C" w:rsidRPr="00E62D9C" w:rsidRDefault="00E62D9C" w:rsidP="00E62D9C">
      <w:pPr>
        <w:pStyle w:val="Style1"/>
      </w:pPr>
    </w:p>
    <w:p w14:paraId="077E8299" w14:textId="7BBFBD5B" w:rsidR="00526BD4" w:rsidRDefault="00526BD4" w:rsidP="00E62D9C">
      <w:pPr>
        <w:pStyle w:val="ChairSubheading"/>
      </w:pPr>
      <w:r>
        <w:t>Timeline</w:t>
      </w:r>
    </w:p>
    <w:p w14:paraId="65395A9D" w14:textId="77777777" w:rsidR="00653F72" w:rsidRDefault="00653F72" w:rsidP="00E62D9C">
      <w:pPr>
        <w:pStyle w:val="ChairSubheading"/>
      </w:pPr>
    </w:p>
    <w:p w14:paraId="5CCA25F6" w14:textId="77777777" w:rsidR="00E62D9C" w:rsidRDefault="00E62D9C" w:rsidP="00E62D9C">
      <w:pPr>
        <w:pStyle w:val="ChairSubheading"/>
      </w:pPr>
    </w:p>
    <w:p w14:paraId="0864A511" w14:textId="6B0E41A3" w:rsidR="00F07ABA" w:rsidRDefault="00F07ABA" w:rsidP="004D7181">
      <w:pPr>
        <w:pStyle w:val="ChairHeading"/>
        <w:rPr>
          <w:w w:val="105"/>
        </w:rPr>
      </w:pPr>
      <w:r>
        <w:rPr>
          <w:w w:val="105"/>
        </w:rPr>
        <w:t>Policy</w:t>
      </w:r>
    </w:p>
    <w:p w14:paraId="116A3E83" w14:textId="77777777" w:rsidR="00E62D9C" w:rsidRDefault="00E62D9C" w:rsidP="00E62D9C">
      <w:pPr>
        <w:pStyle w:val="ChairTextsubhead"/>
        <w:rPr>
          <w:w w:val="105"/>
        </w:rPr>
      </w:pPr>
    </w:p>
    <w:p w14:paraId="59E03AEC" w14:textId="47A7A8CE" w:rsidR="0091287A" w:rsidRPr="00E62D9C" w:rsidRDefault="0091287A" w:rsidP="00E62D9C">
      <w:pPr>
        <w:pStyle w:val="ChairTextheading"/>
        <w:rPr>
          <w:b/>
          <w:bCs/>
          <w:w w:val="120"/>
        </w:rPr>
      </w:pPr>
      <w:r w:rsidRPr="00E62D9C">
        <w:t xml:space="preserve">Brad moved that semi-annual dues payment will be </w:t>
      </w:r>
      <w:proofErr w:type="gramStart"/>
      <w:r w:rsidRPr="00E62D9C">
        <w:t>accepted</w:t>
      </w:r>
      <w:proofErr w:type="gramEnd"/>
      <w:r w:rsidRPr="00E62D9C">
        <w:t xml:space="preserve"> if necessary, Christine seconded, motion passed.  </w:t>
      </w:r>
      <w:r w:rsidRPr="00E62D9C">
        <w:rPr>
          <w:b/>
          <w:bCs/>
        </w:rPr>
        <w:t>(September 21, 2022)</w:t>
      </w:r>
    </w:p>
    <w:p w14:paraId="1CF90600" w14:textId="5B07EB71" w:rsidR="001F370B" w:rsidRPr="00E62D9C" w:rsidRDefault="001F370B" w:rsidP="00E62D9C">
      <w:pPr>
        <w:pStyle w:val="ChairTextheading"/>
        <w:rPr>
          <w:w w:val="120"/>
        </w:rPr>
      </w:pPr>
      <w:r w:rsidRPr="00E62D9C">
        <w:rPr>
          <w:i/>
          <w:iCs/>
          <w:w w:val="120"/>
        </w:rPr>
        <w:t xml:space="preserve">The </w:t>
      </w:r>
      <w:r w:rsidRPr="00E62D9C">
        <w:rPr>
          <w:i/>
          <w:iCs/>
          <w:w w:val="110"/>
        </w:rPr>
        <w:t>fiscal year</w:t>
      </w:r>
      <w:r w:rsidRPr="00E62D9C">
        <w:rPr>
          <w:w w:val="110"/>
        </w:rPr>
        <w:t xml:space="preserve"> of this club shall </w:t>
      </w:r>
      <w:r w:rsidRPr="00E62D9C">
        <w:t>extend</w:t>
      </w:r>
      <w:r w:rsidRPr="00E62D9C">
        <w:rPr>
          <w:w w:val="110"/>
        </w:rPr>
        <w:t xml:space="preserve"> from 1 July to 30 June. </w:t>
      </w:r>
      <w:r w:rsidRPr="00E62D9C">
        <w:rPr>
          <w:b/>
          <w:w w:val="110"/>
        </w:rPr>
        <w:t>Article 1, Section</w:t>
      </w:r>
      <w:r w:rsidRPr="00E62D9C">
        <w:rPr>
          <w:b/>
          <w:bCs/>
          <w:w w:val="110"/>
        </w:rPr>
        <w:t xml:space="preserve"> </w:t>
      </w:r>
      <w:r w:rsidRPr="00E62D9C">
        <w:rPr>
          <w:b/>
          <w:bCs/>
          <w:w w:val="120"/>
        </w:rPr>
        <w:t>5</w:t>
      </w:r>
    </w:p>
    <w:p w14:paraId="29F01ACF" w14:textId="63D58C5E" w:rsidR="00A55ECC" w:rsidRPr="00E62D9C" w:rsidRDefault="00A55ECC" w:rsidP="00E62D9C">
      <w:pPr>
        <w:pStyle w:val="ChairTextheading"/>
      </w:pPr>
      <w:r w:rsidRPr="00E62D9C">
        <w:rPr>
          <w:i/>
          <w:w w:val="105"/>
        </w:rPr>
        <w:t xml:space="preserve">Treasurer. </w:t>
      </w:r>
      <w:r w:rsidRPr="00E62D9C">
        <w:rPr>
          <w:w w:val="105"/>
        </w:rPr>
        <w:t>It shall be the duty of the treasurer to have custody of all funds, accounting for it to the club at each Board meeting and at any other time upon demand by the Board, and to perform other duties as pertains to the office of the treasurer. Upon retirement from office, the treasurer shall turn over to the incoming treasurer or to the president all funds, books of accounts, or any other club property.</w:t>
      </w:r>
      <w:r w:rsidR="00BA3592" w:rsidRPr="00E62D9C">
        <w:rPr>
          <w:w w:val="105"/>
        </w:rPr>
        <w:t xml:space="preserve"> </w:t>
      </w:r>
      <w:r w:rsidR="00BA3592" w:rsidRPr="00E62D9C">
        <w:rPr>
          <w:b/>
          <w:w w:val="105"/>
        </w:rPr>
        <w:t>Article 5, Section 4</w:t>
      </w:r>
    </w:p>
    <w:p w14:paraId="78425C30" w14:textId="6A5115A3" w:rsidR="00A55ECC" w:rsidRPr="00E62D9C" w:rsidRDefault="00B551BF" w:rsidP="00E62D9C">
      <w:pPr>
        <w:pStyle w:val="ChairTextheading"/>
        <w:rPr>
          <w:b/>
          <w:bCs/>
        </w:rPr>
      </w:pPr>
      <w:r w:rsidRPr="00E62D9C">
        <w:t>[</w:t>
      </w:r>
      <w:r w:rsidR="00A55ECC" w:rsidRPr="00E62D9C">
        <w:t xml:space="preserve">The </w:t>
      </w:r>
      <w:r w:rsidR="00A55ECC" w:rsidRPr="00E62D9C">
        <w:rPr>
          <w:i/>
          <w:iCs/>
        </w:rPr>
        <w:t>membership dues</w:t>
      </w:r>
      <w:r w:rsidR="00A55ECC" w:rsidRPr="00E62D9C">
        <w:t xml:space="preserve"> and fees shall be invoiced by 1 August payable by 1 September, with the understanding that a portion of each payment shall be applied to each member's subscription to the Rotary International official magazine. Members who do not pay are not in good standing.  Members not in good standing for 12 consecutive months shall no</w:t>
      </w:r>
      <w:r w:rsidR="00BA3592" w:rsidRPr="00E62D9C">
        <w:t xml:space="preserve"> longer be considered members. When in the interest of the Club and its members, and with the Club’s financial health permitting, the Board may decide to provide temporary, full or partial waivers to dues requirements.</w:t>
      </w:r>
      <w:r w:rsidR="007F1B01" w:rsidRPr="00E62D9C">
        <w:t xml:space="preserve">       </w:t>
      </w:r>
      <w:r w:rsidR="00BA3592" w:rsidRPr="00E62D9C">
        <w:t xml:space="preserve"> </w:t>
      </w:r>
      <w:r w:rsidR="00BA3592" w:rsidRPr="00E62D9C">
        <w:rPr>
          <w:b/>
          <w:bCs/>
        </w:rPr>
        <w:t>Article 8, Section 1</w:t>
      </w:r>
    </w:p>
    <w:p w14:paraId="1A2C982E" w14:textId="2314CFE0" w:rsidR="00A55ECC" w:rsidRPr="00E62D9C" w:rsidRDefault="00A55ECC" w:rsidP="00E62D9C">
      <w:pPr>
        <w:pStyle w:val="ChairTextheading"/>
      </w:pPr>
      <w:r w:rsidRPr="00E62D9C">
        <w:rPr>
          <w:w w:val="105"/>
        </w:rPr>
        <w:t>The treasurer shall deposit all club funds in a bank, named by the Board.</w:t>
      </w:r>
      <w:r w:rsidR="007F1B01" w:rsidRPr="00E62D9C">
        <w:rPr>
          <w:w w:val="105"/>
        </w:rPr>
        <w:t xml:space="preserve">   </w:t>
      </w:r>
      <w:r w:rsidR="007F1B01" w:rsidRPr="00E62D9C">
        <w:rPr>
          <w:b/>
          <w:w w:val="105"/>
        </w:rPr>
        <w:t>Article 11, Section 2</w:t>
      </w:r>
    </w:p>
    <w:p w14:paraId="2F780951" w14:textId="474A99AE" w:rsidR="00A55ECC" w:rsidRPr="00E62D9C" w:rsidRDefault="00A55ECC" w:rsidP="00E62D9C">
      <w:pPr>
        <w:pStyle w:val="ChairTextheading"/>
      </w:pPr>
      <w:r w:rsidRPr="00E62D9C">
        <w:rPr>
          <w:w w:val="105"/>
        </w:rPr>
        <w:lastRenderedPageBreak/>
        <w:t>All bills shall be paid by the treasurer (or another authorized officer) when authorized by two officers or designated signers.</w:t>
      </w:r>
      <w:r w:rsidR="007F1B01" w:rsidRPr="00E62D9C">
        <w:rPr>
          <w:w w:val="105"/>
        </w:rPr>
        <w:t xml:space="preserve">    </w:t>
      </w:r>
      <w:r w:rsidR="007F1B01" w:rsidRPr="00E62D9C">
        <w:rPr>
          <w:b/>
          <w:w w:val="105"/>
        </w:rPr>
        <w:t>Article 11, Section 3</w:t>
      </w:r>
    </w:p>
    <w:p w14:paraId="13E311E6" w14:textId="77777777" w:rsidR="007F1B01" w:rsidRPr="00E62D9C" w:rsidRDefault="0010013E" w:rsidP="00E62D9C">
      <w:pPr>
        <w:pStyle w:val="ChairTextheading"/>
        <w:rPr>
          <w:b/>
          <w:bCs/>
        </w:rPr>
      </w:pPr>
      <w:r w:rsidRPr="00E62D9C">
        <w:rPr>
          <w:w w:val="110"/>
        </w:rPr>
        <w:t>Although finances are updated and reviewed at each Board meeting, a thorough</w:t>
      </w:r>
      <w:r w:rsidRPr="00E62D9C">
        <w:rPr>
          <w:spacing w:val="-11"/>
          <w:w w:val="110"/>
        </w:rPr>
        <w:t xml:space="preserve"> </w:t>
      </w:r>
      <w:r w:rsidRPr="00E62D9C">
        <w:rPr>
          <w:w w:val="110"/>
        </w:rPr>
        <w:t>review</w:t>
      </w:r>
      <w:r w:rsidRPr="00E62D9C">
        <w:rPr>
          <w:spacing w:val="-17"/>
          <w:w w:val="110"/>
        </w:rPr>
        <w:t xml:space="preserve"> </w:t>
      </w:r>
      <w:r w:rsidRPr="00E62D9C">
        <w:rPr>
          <w:w w:val="110"/>
        </w:rPr>
        <w:t>of</w:t>
      </w:r>
      <w:r w:rsidRPr="00E62D9C">
        <w:rPr>
          <w:spacing w:val="-15"/>
          <w:w w:val="110"/>
        </w:rPr>
        <w:t xml:space="preserve"> </w:t>
      </w:r>
      <w:r w:rsidRPr="00E62D9C">
        <w:rPr>
          <w:w w:val="110"/>
        </w:rPr>
        <w:t>all</w:t>
      </w:r>
      <w:r w:rsidRPr="00E62D9C">
        <w:rPr>
          <w:spacing w:val="-26"/>
          <w:w w:val="110"/>
        </w:rPr>
        <w:t xml:space="preserve"> </w:t>
      </w:r>
      <w:r w:rsidRPr="00E62D9C">
        <w:rPr>
          <w:w w:val="110"/>
        </w:rPr>
        <w:t>financial</w:t>
      </w:r>
      <w:r w:rsidRPr="00E62D9C">
        <w:rPr>
          <w:spacing w:val="-8"/>
          <w:w w:val="110"/>
        </w:rPr>
        <w:t xml:space="preserve"> </w:t>
      </w:r>
      <w:r w:rsidRPr="00E62D9C">
        <w:rPr>
          <w:w w:val="110"/>
        </w:rPr>
        <w:t>transactions</w:t>
      </w:r>
      <w:r w:rsidRPr="00E62D9C">
        <w:rPr>
          <w:spacing w:val="-8"/>
          <w:w w:val="110"/>
        </w:rPr>
        <w:t xml:space="preserve"> </w:t>
      </w:r>
      <w:r w:rsidRPr="00E62D9C">
        <w:rPr>
          <w:w w:val="110"/>
        </w:rPr>
        <w:t>by</w:t>
      </w:r>
      <w:r w:rsidRPr="00E62D9C">
        <w:rPr>
          <w:spacing w:val="-12"/>
          <w:w w:val="110"/>
        </w:rPr>
        <w:t xml:space="preserve"> </w:t>
      </w:r>
      <w:r w:rsidRPr="00E62D9C">
        <w:rPr>
          <w:w w:val="110"/>
        </w:rPr>
        <w:t>a</w:t>
      </w:r>
      <w:r w:rsidRPr="00E62D9C">
        <w:rPr>
          <w:spacing w:val="-15"/>
          <w:w w:val="110"/>
        </w:rPr>
        <w:t xml:space="preserve"> </w:t>
      </w:r>
      <w:r w:rsidRPr="00E62D9C">
        <w:rPr>
          <w:w w:val="110"/>
        </w:rPr>
        <w:t>qualified</w:t>
      </w:r>
      <w:r w:rsidRPr="00E62D9C">
        <w:rPr>
          <w:spacing w:val="-8"/>
          <w:w w:val="110"/>
        </w:rPr>
        <w:t xml:space="preserve"> </w:t>
      </w:r>
      <w:r w:rsidRPr="00E62D9C">
        <w:rPr>
          <w:w w:val="110"/>
        </w:rPr>
        <w:t>person</w:t>
      </w:r>
      <w:r w:rsidRPr="00E62D9C">
        <w:rPr>
          <w:spacing w:val="-11"/>
          <w:w w:val="110"/>
        </w:rPr>
        <w:t xml:space="preserve"> </w:t>
      </w:r>
      <w:r w:rsidRPr="00E62D9C">
        <w:rPr>
          <w:w w:val="110"/>
        </w:rPr>
        <w:t>or</w:t>
      </w:r>
      <w:r w:rsidRPr="00E62D9C">
        <w:rPr>
          <w:spacing w:val="-19"/>
          <w:w w:val="110"/>
        </w:rPr>
        <w:t xml:space="preserve"> a </w:t>
      </w:r>
      <w:r w:rsidRPr="00E62D9C">
        <w:rPr>
          <w:w w:val="110"/>
        </w:rPr>
        <w:t>committee, as determined by the Board, shall be made once each year. This review shall be conducted in July and shall be completed by August</w:t>
      </w:r>
      <w:r w:rsidRPr="00E62D9C">
        <w:rPr>
          <w:spacing w:val="18"/>
          <w:w w:val="110"/>
        </w:rPr>
        <w:t xml:space="preserve"> </w:t>
      </w:r>
      <w:r w:rsidRPr="00E62D9C">
        <w:rPr>
          <w:w w:val="110"/>
        </w:rPr>
        <w:t>31.</w:t>
      </w:r>
      <w:r w:rsidR="007F1B01" w:rsidRPr="00E62D9C">
        <w:rPr>
          <w:w w:val="110"/>
        </w:rPr>
        <w:t xml:space="preserve">   </w:t>
      </w:r>
      <w:r w:rsidR="007F1B01" w:rsidRPr="00E62D9C">
        <w:rPr>
          <w:b/>
          <w:w w:val="110"/>
        </w:rPr>
        <w:t>Article 11, Section</w:t>
      </w:r>
      <w:r w:rsidR="007F1B01" w:rsidRPr="00E62D9C">
        <w:rPr>
          <w:b/>
          <w:spacing w:val="-16"/>
          <w:w w:val="110"/>
        </w:rPr>
        <w:t xml:space="preserve"> </w:t>
      </w:r>
      <w:r w:rsidR="007F1B01" w:rsidRPr="00E62D9C">
        <w:rPr>
          <w:b/>
          <w:w w:val="110"/>
        </w:rPr>
        <w:t>4</w:t>
      </w:r>
    </w:p>
    <w:p w14:paraId="5D57467C" w14:textId="6AF7864F" w:rsidR="00E172D4" w:rsidRPr="00E62D9C" w:rsidRDefault="0010013E" w:rsidP="00E62D9C">
      <w:pPr>
        <w:pStyle w:val="ChairTextheading"/>
        <w:rPr>
          <w:b/>
          <w:bCs/>
          <w:i/>
        </w:rPr>
      </w:pPr>
      <w:r w:rsidRPr="00E62D9C">
        <w:rPr>
          <w:w w:val="110"/>
        </w:rPr>
        <w:t>In</w:t>
      </w:r>
      <w:r w:rsidRPr="00E62D9C">
        <w:rPr>
          <w:spacing w:val="-7"/>
          <w:w w:val="110"/>
        </w:rPr>
        <w:t xml:space="preserve"> </w:t>
      </w:r>
      <w:r w:rsidRPr="00E62D9C">
        <w:rPr>
          <w:w w:val="110"/>
        </w:rPr>
        <w:t>the</w:t>
      </w:r>
      <w:r w:rsidRPr="00E62D9C">
        <w:rPr>
          <w:spacing w:val="-17"/>
          <w:w w:val="110"/>
        </w:rPr>
        <w:t xml:space="preserve"> </w:t>
      </w:r>
      <w:r w:rsidRPr="00E62D9C">
        <w:rPr>
          <w:w w:val="110"/>
        </w:rPr>
        <w:t>event</w:t>
      </w:r>
      <w:r w:rsidRPr="00E62D9C">
        <w:rPr>
          <w:spacing w:val="-16"/>
          <w:w w:val="110"/>
        </w:rPr>
        <w:t xml:space="preserve"> </w:t>
      </w:r>
      <w:r w:rsidRPr="00E62D9C">
        <w:rPr>
          <w:w w:val="110"/>
        </w:rPr>
        <w:t>the</w:t>
      </w:r>
      <w:r w:rsidRPr="00E62D9C">
        <w:rPr>
          <w:spacing w:val="-11"/>
          <w:w w:val="110"/>
        </w:rPr>
        <w:t xml:space="preserve"> </w:t>
      </w:r>
      <w:r w:rsidRPr="00E62D9C">
        <w:rPr>
          <w:w w:val="110"/>
        </w:rPr>
        <w:t>club</w:t>
      </w:r>
      <w:r w:rsidRPr="00E62D9C">
        <w:rPr>
          <w:spacing w:val="-12"/>
          <w:w w:val="110"/>
        </w:rPr>
        <w:t xml:space="preserve"> </w:t>
      </w:r>
      <w:r w:rsidRPr="00E62D9C">
        <w:rPr>
          <w:w w:val="110"/>
        </w:rPr>
        <w:t>is</w:t>
      </w:r>
      <w:r w:rsidRPr="00E62D9C">
        <w:rPr>
          <w:spacing w:val="-14"/>
          <w:w w:val="110"/>
        </w:rPr>
        <w:t xml:space="preserve"> </w:t>
      </w:r>
      <w:r w:rsidRPr="00E62D9C">
        <w:rPr>
          <w:w w:val="110"/>
        </w:rPr>
        <w:t>dissolved</w:t>
      </w:r>
      <w:r w:rsidRPr="00E62D9C">
        <w:rPr>
          <w:spacing w:val="-4"/>
          <w:w w:val="110"/>
        </w:rPr>
        <w:t xml:space="preserve"> </w:t>
      </w:r>
      <w:r w:rsidRPr="00E62D9C">
        <w:rPr>
          <w:w w:val="110"/>
        </w:rPr>
        <w:t>for</w:t>
      </w:r>
      <w:r w:rsidRPr="00E62D9C">
        <w:rPr>
          <w:spacing w:val="-6"/>
          <w:w w:val="110"/>
        </w:rPr>
        <w:t xml:space="preserve"> </w:t>
      </w:r>
      <w:r w:rsidRPr="00E62D9C">
        <w:rPr>
          <w:w w:val="110"/>
        </w:rPr>
        <w:t>any</w:t>
      </w:r>
      <w:r w:rsidRPr="00E62D9C">
        <w:rPr>
          <w:spacing w:val="-5"/>
          <w:w w:val="110"/>
        </w:rPr>
        <w:t xml:space="preserve"> </w:t>
      </w:r>
      <w:r w:rsidRPr="00E62D9C">
        <w:rPr>
          <w:w w:val="110"/>
        </w:rPr>
        <w:t>reason</w:t>
      </w:r>
      <w:r w:rsidRPr="00E62D9C">
        <w:rPr>
          <w:spacing w:val="-12"/>
          <w:w w:val="110"/>
        </w:rPr>
        <w:t xml:space="preserve"> </w:t>
      </w:r>
      <w:r w:rsidRPr="00E62D9C">
        <w:rPr>
          <w:w w:val="110"/>
        </w:rPr>
        <w:t>all</w:t>
      </w:r>
      <w:r w:rsidRPr="00E62D9C">
        <w:rPr>
          <w:spacing w:val="-14"/>
          <w:w w:val="110"/>
        </w:rPr>
        <w:t xml:space="preserve"> </w:t>
      </w:r>
      <w:r w:rsidRPr="00E62D9C">
        <w:rPr>
          <w:w w:val="110"/>
        </w:rPr>
        <w:t>funds</w:t>
      </w:r>
      <w:r w:rsidRPr="00E62D9C">
        <w:rPr>
          <w:spacing w:val="-14"/>
          <w:w w:val="110"/>
        </w:rPr>
        <w:t xml:space="preserve"> </w:t>
      </w:r>
      <w:r w:rsidRPr="00E62D9C">
        <w:rPr>
          <w:w w:val="110"/>
        </w:rPr>
        <w:t>remaining</w:t>
      </w:r>
      <w:r w:rsidRPr="00E62D9C">
        <w:rPr>
          <w:spacing w:val="-9"/>
          <w:w w:val="110"/>
        </w:rPr>
        <w:t xml:space="preserve"> </w:t>
      </w:r>
      <w:r w:rsidRPr="00E62D9C">
        <w:rPr>
          <w:w w:val="110"/>
        </w:rPr>
        <w:t>after</w:t>
      </w:r>
      <w:r w:rsidRPr="00E62D9C">
        <w:rPr>
          <w:spacing w:val="-12"/>
          <w:w w:val="110"/>
        </w:rPr>
        <w:t xml:space="preserve"> </w:t>
      </w:r>
      <w:r w:rsidRPr="00E62D9C">
        <w:rPr>
          <w:w w:val="110"/>
        </w:rPr>
        <w:t>meeting financial commitments will be donated to the Rotary</w:t>
      </w:r>
      <w:r w:rsidRPr="00E62D9C">
        <w:rPr>
          <w:spacing w:val="24"/>
          <w:w w:val="110"/>
        </w:rPr>
        <w:t xml:space="preserve"> </w:t>
      </w:r>
      <w:r w:rsidRPr="00E62D9C">
        <w:rPr>
          <w:w w:val="110"/>
        </w:rPr>
        <w:t>Foundation</w:t>
      </w:r>
      <w:r w:rsidRPr="00E62D9C">
        <w:rPr>
          <w:b/>
          <w:i/>
          <w:w w:val="110"/>
        </w:rPr>
        <w:t>.</w:t>
      </w:r>
      <w:r w:rsidR="007F1B01" w:rsidRPr="00E62D9C">
        <w:rPr>
          <w:b/>
          <w:i/>
          <w:w w:val="110"/>
        </w:rPr>
        <w:t xml:space="preserve">    Article 11, Section</w:t>
      </w:r>
      <w:r w:rsidR="007F1B01" w:rsidRPr="00E62D9C">
        <w:rPr>
          <w:b/>
          <w:i/>
          <w:spacing w:val="-12"/>
          <w:w w:val="110"/>
        </w:rPr>
        <w:t xml:space="preserve"> </w:t>
      </w:r>
      <w:r w:rsidR="007F1B01" w:rsidRPr="00E62D9C">
        <w:rPr>
          <w:b/>
          <w:i/>
          <w:w w:val="110"/>
        </w:rPr>
        <w:t>6</w:t>
      </w:r>
    </w:p>
    <w:p w14:paraId="08B221FC" w14:textId="30A00D37" w:rsidR="00CB5EC7" w:rsidRPr="00E62D9C" w:rsidRDefault="00821615" w:rsidP="00E62D9C">
      <w:pPr>
        <w:pStyle w:val="ChairTextheading"/>
        <w:rPr>
          <w:b/>
          <w:bCs/>
        </w:rPr>
      </w:pPr>
      <w:r w:rsidRPr="00E62D9C">
        <w:t xml:space="preserve">The Rotary Club of Leavenworth does not donate funds for religious purposes, or to individuals, except for scholarships, youth exchange or similar established Rotary programs. </w:t>
      </w:r>
      <w:r w:rsidRPr="00E62D9C">
        <w:rPr>
          <w:b/>
          <w:bCs/>
        </w:rPr>
        <w:t>(June 12, 2012)</w:t>
      </w:r>
    </w:p>
    <w:p w14:paraId="6A7D951B" w14:textId="796E4169" w:rsidR="00BF18A8" w:rsidRPr="00E62D9C" w:rsidRDefault="001D5DC1" w:rsidP="004D7181">
      <w:pPr>
        <w:pStyle w:val="ChairHeading"/>
      </w:pPr>
      <w:r w:rsidRPr="00E62D9C">
        <w:t>Informal Policy</w:t>
      </w:r>
    </w:p>
    <w:p w14:paraId="3DA11493" w14:textId="77777777" w:rsidR="00E62D9C" w:rsidRPr="00E62D9C" w:rsidRDefault="00E62D9C" w:rsidP="004D7181">
      <w:pPr>
        <w:pStyle w:val="ChairHeading"/>
      </w:pPr>
    </w:p>
    <w:p w14:paraId="1B06065B" w14:textId="1FB85794" w:rsidR="00375E4D" w:rsidRPr="00E62D9C" w:rsidRDefault="00191CA2" w:rsidP="004D7181">
      <w:pPr>
        <w:pStyle w:val="ChairHeading"/>
      </w:pPr>
      <w:r w:rsidRPr="00E62D9C">
        <w:t>H</w:t>
      </w:r>
      <w:r w:rsidR="003620BD" w:rsidRPr="00E62D9C">
        <w:t>i</w:t>
      </w:r>
      <w:r w:rsidRPr="00E62D9C">
        <w:t>storical Activity</w:t>
      </w:r>
    </w:p>
    <w:p w14:paraId="5FC0890E" w14:textId="77777777" w:rsidR="00E62D9C" w:rsidRPr="00E62D9C" w:rsidRDefault="00E62D9C" w:rsidP="004D7181">
      <w:pPr>
        <w:pStyle w:val="ChairHeading"/>
      </w:pPr>
    </w:p>
    <w:p w14:paraId="74138062" w14:textId="6F003DCF" w:rsidR="005F7941" w:rsidRDefault="00396E3C" w:rsidP="00E62D9C">
      <w:pPr>
        <w:pStyle w:val="ChairTextheading"/>
        <w:rPr>
          <w:rFonts w:cs="Arial"/>
        </w:rPr>
      </w:pPr>
      <w:bookmarkStart w:id="72" w:name="_Toc89025770"/>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3" w:history="1">
        <w:r w:rsidRPr="00E62D9C">
          <w:rPr>
            <w:rStyle w:val="Hyperlink"/>
          </w:rPr>
          <w:t>List of Club Projects &amp; Donations</w:t>
        </w:r>
        <w:r w:rsidRPr="00E62D9C">
          <w:rPr>
            <w:rStyle w:val="Hyperlink"/>
          </w:rPr>
          <w:fldChar w:fldCharType="begin"/>
        </w:r>
        <w:r w:rsidRPr="00E62D9C">
          <w:instrText xml:space="preserve"> XE "</w:instrText>
        </w:r>
        <w:r w:rsidRPr="00E62D9C">
          <w:rPr>
            <w:rStyle w:val="Hyperlink"/>
          </w:rPr>
          <w:instrText xml:space="preserve">List of Club Projects &amp; </w:instrText>
        </w:r>
        <w:r w:rsidRPr="00E62D9C">
          <w:rPr>
            <w:rStyle w:val="Hyperlink"/>
            <w:b w:val="0"/>
            <w:i w:val="0"/>
            <w:color w:val="000000" w:themeColor="text1"/>
            <w:u w:val="none"/>
          </w:rPr>
          <w:instrText>Donations</w:instrText>
        </w:r>
        <w:r w:rsidRPr="00E62D9C">
          <w:instrText xml:space="preserve">" </w:instrText>
        </w:r>
        <w:r w:rsidRPr="00E62D9C">
          <w:fldChar w:fldCharType="end"/>
        </w:r>
      </w:hyperlink>
      <w:r w:rsidRPr="00E62D9C">
        <w:rPr>
          <w:b/>
          <w:bCs/>
          <w:i/>
          <w:iCs/>
          <w:color w:val="0070C0"/>
        </w:rPr>
        <w:t xml:space="preserve"> </w:t>
      </w:r>
      <w:r w:rsidRPr="00E62D9C">
        <w:t xml:space="preserve">as an aid </w:t>
      </w:r>
      <w:r w:rsidRPr="00E62D9C">
        <w:rPr>
          <w:rFonts w:cs="Arial"/>
        </w:rPr>
        <w:t>to understand where the club has been in the past.</w:t>
      </w:r>
    </w:p>
    <w:p w14:paraId="786CBDEA" w14:textId="77777777" w:rsidR="00601D2F" w:rsidRPr="007D12AD" w:rsidRDefault="00601D2F" w:rsidP="00601D2F">
      <w:pPr>
        <w:pStyle w:val="ChairTextheading"/>
      </w:pPr>
      <w:r w:rsidRPr="007D12AD">
        <w:t xml:space="preserve">Send yearly dues billing to all members, via the </w:t>
      </w:r>
      <w:hyperlink r:id="rId34" w:history="1">
        <w:r w:rsidRPr="007D12AD">
          <w:rPr>
            <w:rStyle w:val="Hyperlink"/>
          </w:rPr>
          <w:t>Club Dues and Payment Template,</w:t>
        </w:r>
      </w:hyperlink>
      <w:r w:rsidRPr="007D12AD">
        <w:t xml:space="preserve"> by June 1st of each year, making the due date July 1st. If dues are not paid by July1st, send another reminder the 3rd week of July with a notation that payment must be made by August 1st to avoid a $10 fee added to the bill. </w:t>
      </w:r>
      <w:r w:rsidRPr="007D12AD">
        <w:rPr>
          <w:b/>
          <w:bCs/>
        </w:rPr>
        <w:t>(May 11, 2010) PO1</w:t>
      </w:r>
    </w:p>
    <w:p w14:paraId="7EBEAF58" w14:textId="77777777" w:rsidR="00601D2F" w:rsidRPr="007D12AD" w:rsidRDefault="00601D2F" w:rsidP="00601D2F">
      <w:pPr>
        <w:pStyle w:val="ChairTextheading"/>
      </w:pPr>
      <w:r w:rsidRPr="007D12AD">
        <w:t xml:space="preserve">Motion made by Ross Frank that the club change our accounting system to two accounts, one for Club Operations, and one for Club Services with the appropriate funds in each, held separately. Seconded by Bill Dick. Motion passed, Approved. </w:t>
      </w:r>
      <w:r w:rsidRPr="007D12AD">
        <w:rPr>
          <w:b/>
          <w:bCs/>
        </w:rPr>
        <w:t>Motion: 6/18</w:t>
      </w:r>
    </w:p>
    <w:p w14:paraId="7459AE30" w14:textId="77777777" w:rsidR="00601D2F" w:rsidRPr="007D12AD" w:rsidRDefault="00601D2F" w:rsidP="00601D2F">
      <w:pPr>
        <w:pStyle w:val="ChairTextheading"/>
        <w:rPr>
          <w:b/>
          <w:bCs/>
        </w:rPr>
      </w:pPr>
      <w:r w:rsidRPr="007D12AD">
        <w:t>The Board of Directors will use funds donated to and raised by the Rotary Club of Leavenworth for service projects, strictly for such purposes. The expense associated with raising donated funds may be deducted from the funds raised. Club administrative costs and other non-service expenses will be paid for with non-service funds</w:t>
      </w:r>
      <w:r w:rsidRPr="007D12AD">
        <w:rPr>
          <w:b/>
          <w:bCs/>
        </w:rPr>
        <w:t xml:space="preserve">.  </w:t>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t>(June 12, 2012)</w:t>
      </w:r>
    </w:p>
    <w:p w14:paraId="2CECFC97" w14:textId="77777777" w:rsidR="00601D2F" w:rsidRDefault="00601D2F" w:rsidP="00E62D9C">
      <w:pPr>
        <w:pStyle w:val="ChairTextheading"/>
        <w:rPr>
          <w:rFonts w:cs="Arial"/>
        </w:rPr>
      </w:pPr>
    </w:p>
    <w:p w14:paraId="793C6F3E" w14:textId="77777777" w:rsidR="00601D2F" w:rsidRPr="00E62D9C" w:rsidRDefault="00601D2F" w:rsidP="00E62D9C">
      <w:pPr>
        <w:pStyle w:val="ChairTextheading"/>
        <w:rPr>
          <w:rFonts w:cs="Arial"/>
        </w:rPr>
      </w:pPr>
    </w:p>
    <w:p w14:paraId="18010F3A" w14:textId="77777777" w:rsidR="005F7941" w:rsidRPr="00E62D9C" w:rsidRDefault="005F7941" w:rsidP="005D0647">
      <w:pPr>
        <w:pStyle w:val="DirectorTextSubhead"/>
        <w:ind w:left="0"/>
      </w:pPr>
    </w:p>
    <w:p w14:paraId="4EF83719" w14:textId="75F52F46" w:rsidR="00E16743" w:rsidRPr="001D67AE" w:rsidRDefault="00E16743" w:rsidP="005D0647">
      <w:pPr>
        <w:ind w:right="864"/>
      </w:pPr>
      <w:r>
        <w:br w:type="page"/>
      </w:r>
    </w:p>
    <w:p w14:paraId="4C313499" w14:textId="2D5A7D62" w:rsidR="00375E4D" w:rsidRPr="00166A7E" w:rsidRDefault="00822165" w:rsidP="00166A7E">
      <w:pPr>
        <w:pStyle w:val="Committee"/>
      </w:pPr>
      <w:bookmarkStart w:id="73" w:name="_Toc134088902"/>
      <w:bookmarkStart w:id="74" w:name="_Toc138254528"/>
      <w:r w:rsidRPr="00166A7E">
        <w:lastRenderedPageBreak/>
        <w:t>Past President</w:t>
      </w:r>
      <w:bookmarkEnd w:id="72"/>
      <w:bookmarkEnd w:id="73"/>
      <w:bookmarkEnd w:id="74"/>
    </w:p>
    <w:p w14:paraId="0E64E4DD" w14:textId="0804AB90" w:rsidR="00C75009" w:rsidRDefault="00375E4D" w:rsidP="004D7181">
      <w:pPr>
        <w:pStyle w:val="ChairHeading"/>
      </w:pPr>
      <w:r>
        <w:t>Function</w:t>
      </w:r>
      <w:r w:rsidR="00361AB1">
        <w:t>:</w:t>
      </w:r>
    </w:p>
    <w:p w14:paraId="67C8A531" w14:textId="77777777" w:rsidR="00E62D9C" w:rsidRDefault="00E62D9C" w:rsidP="004D7181">
      <w:pPr>
        <w:pStyle w:val="ChairHeading"/>
      </w:pPr>
    </w:p>
    <w:p w14:paraId="3B86880C" w14:textId="74C236D0" w:rsidR="00C75009" w:rsidRDefault="00C75009" w:rsidP="00E62D9C">
      <w:pPr>
        <w:pStyle w:val="ChairSubheading"/>
      </w:pPr>
      <w:r>
        <w:t>Mission</w:t>
      </w:r>
    </w:p>
    <w:p w14:paraId="79749101" w14:textId="77777777" w:rsidR="00E62D9C" w:rsidRDefault="00E62D9C" w:rsidP="00E62D9C">
      <w:pPr>
        <w:pStyle w:val="ChairSubheading"/>
      </w:pPr>
    </w:p>
    <w:p w14:paraId="59BDC079" w14:textId="43AD0276" w:rsidR="00B551BF" w:rsidRDefault="00B551BF" w:rsidP="00E62D9C">
      <w:pPr>
        <w:pStyle w:val="ChairTextsubhead"/>
      </w:pPr>
      <w:r w:rsidRPr="00967627">
        <w:t>Counsel the President and Board</w:t>
      </w:r>
    </w:p>
    <w:p w14:paraId="37B1C335" w14:textId="77777777" w:rsidR="00B551BF" w:rsidRPr="00F84D02" w:rsidRDefault="00B551BF" w:rsidP="005D0647">
      <w:pPr>
        <w:rPr>
          <w:szCs w:val="28"/>
        </w:rPr>
      </w:pPr>
    </w:p>
    <w:p w14:paraId="1455EAF2" w14:textId="3572DE64" w:rsidR="00581A59" w:rsidRDefault="00C75009" w:rsidP="00E62D9C">
      <w:pPr>
        <w:pStyle w:val="ChairSubheading"/>
      </w:pPr>
      <w:r>
        <w:t>Responsibilities Overview</w:t>
      </w:r>
    </w:p>
    <w:p w14:paraId="75C6106C" w14:textId="77777777" w:rsidR="00E62D9C" w:rsidRPr="00C75009" w:rsidRDefault="00E62D9C" w:rsidP="00E62D9C">
      <w:pPr>
        <w:pStyle w:val="ChairSubheading"/>
      </w:pPr>
    </w:p>
    <w:p w14:paraId="56917609" w14:textId="49EFBFF0" w:rsidR="00C75009" w:rsidRDefault="00C75009" w:rsidP="00E62D9C">
      <w:pPr>
        <w:pStyle w:val="ChairSubheading"/>
      </w:pPr>
      <w:r>
        <w:t>Specific Tasks</w:t>
      </w:r>
    </w:p>
    <w:p w14:paraId="2BF92631" w14:textId="77777777" w:rsidR="00E62D9C" w:rsidRDefault="00E62D9C" w:rsidP="00E62D9C">
      <w:pPr>
        <w:pStyle w:val="ChairSubheading"/>
      </w:pPr>
    </w:p>
    <w:p w14:paraId="0DA3415F" w14:textId="2D3140C8" w:rsidR="00716E6B" w:rsidRDefault="00716E6B" w:rsidP="00E62D9C">
      <w:pPr>
        <w:pStyle w:val="ChairTextsubhead"/>
      </w:pPr>
      <w:r>
        <w:t>Assist with leadership succession planning</w:t>
      </w:r>
    </w:p>
    <w:p w14:paraId="558F1664" w14:textId="6D473B3A" w:rsidR="00EC1A70" w:rsidRPr="00716E6B" w:rsidRDefault="00EC1A70" w:rsidP="00E62D9C">
      <w:pPr>
        <w:pStyle w:val="ChairTextsubhead"/>
      </w:pPr>
      <w:r>
        <w:t>Head the President Elect Committee</w:t>
      </w:r>
    </w:p>
    <w:p w14:paraId="70648DCC" w14:textId="3488696E" w:rsidR="00DB0260" w:rsidRDefault="00C75009" w:rsidP="00E62D9C">
      <w:pPr>
        <w:pStyle w:val="ChairSubheading"/>
      </w:pPr>
      <w:r>
        <w:t>Timeline</w:t>
      </w:r>
    </w:p>
    <w:p w14:paraId="055B32B9" w14:textId="77777777" w:rsidR="00C75009" w:rsidRPr="00C75009" w:rsidRDefault="00C75009" w:rsidP="005D0647"/>
    <w:p w14:paraId="282B233B" w14:textId="5B179055" w:rsidR="00375E4D" w:rsidRDefault="00191CA2" w:rsidP="004D7181">
      <w:pPr>
        <w:pStyle w:val="ChairHeading"/>
      </w:pPr>
      <w:r>
        <w:t>Policy</w:t>
      </w:r>
    </w:p>
    <w:p w14:paraId="1B6143A7" w14:textId="77777777" w:rsidR="00E62D9C" w:rsidRDefault="00E62D9C" w:rsidP="004D7181">
      <w:pPr>
        <w:pStyle w:val="ChairHeading"/>
      </w:pPr>
    </w:p>
    <w:p w14:paraId="3208F8ED" w14:textId="76D96E05" w:rsidR="00C75009" w:rsidRPr="0011151E" w:rsidRDefault="00C75009" w:rsidP="00E62D9C">
      <w:pPr>
        <w:pStyle w:val="ChairTextheading"/>
      </w:pPr>
      <w:r w:rsidRPr="0011151E">
        <w:t xml:space="preserve">Provide counsel to the President and Board Immediate Past President. It shall be the duty of the immediate past president to provide experience, past continuity and counsel to the Board. </w:t>
      </w:r>
      <w:r w:rsidRPr="0011151E">
        <w:rPr>
          <w:b/>
          <w:bCs/>
          <w:i/>
          <w:iCs/>
          <w:u w:val="single"/>
        </w:rPr>
        <w:t>Article 5, Section</w:t>
      </w:r>
    </w:p>
    <w:p w14:paraId="76D1D5F1" w14:textId="5DB0C078" w:rsidR="00A979A8" w:rsidRPr="0011151E" w:rsidRDefault="00A979A8" w:rsidP="00E62D9C">
      <w:pPr>
        <w:pStyle w:val="ChairTextheading"/>
        <w:rPr>
          <w:b/>
          <w:bCs/>
          <w:i/>
          <w:iCs/>
        </w:rPr>
      </w:pPr>
      <w:r w:rsidRPr="0011151E">
        <w:rPr>
          <w:w w:val="105"/>
        </w:rPr>
        <w:t>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11151E">
        <w:rPr>
          <w:b/>
          <w:bCs/>
          <w:i/>
          <w:iCs/>
        </w:rPr>
        <w:t>.</w:t>
      </w:r>
      <w:r w:rsidR="00667F44" w:rsidRPr="0011151E">
        <w:rPr>
          <w:b/>
          <w:bCs/>
          <w:i/>
          <w:iCs/>
        </w:rPr>
        <w:t xml:space="preserve"> </w:t>
      </w:r>
      <w:r w:rsidR="00361AB1" w:rsidRPr="0011151E">
        <w:rPr>
          <w:b/>
          <w:bCs/>
          <w:i/>
          <w:iCs/>
        </w:rPr>
        <w:t xml:space="preserve">  </w:t>
      </w:r>
      <w:r w:rsidR="00667F44" w:rsidRPr="0011151E">
        <w:rPr>
          <w:b/>
          <w:bCs/>
          <w:w w:val="105"/>
        </w:rPr>
        <w:t>Article 6, Section 1</w:t>
      </w:r>
    </w:p>
    <w:p w14:paraId="5AFB93ED" w14:textId="53839C20" w:rsidR="00A979A8" w:rsidRPr="0011151E" w:rsidRDefault="00667C96" w:rsidP="00E62D9C">
      <w:pPr>
        <w:pStyle w:val="ChairTextheading"/>
        <w:rPr>
          <w:b/>
          <w:bCs/>
          <w:i/>
          <w:iCs/>
        </w:rPr>
      </w:pPr>
      <w:r w:rsidRPr="0011151E">
        <w:t>The PE committee, headed by the immediate past president will recruit 3 PE'S, one serving as VP and the other 2 serving as PE nominees. The expectation and policy of PE committee is that the nominees will serve on the board of directors, committee chair or committee member as part of their pathway to the presidenc</w:t>
      </w:r>
      <w:r w:rsidR="006A5B4E" w:rsidRPr="0011151E">
        <w:t>y</w:t>
      </w:r>
      <w:r w:rsidR="00F84D02" w:rsidRPr="0011151E">
        <w:t>.</w:t>
      </w:r>
    </w:p>
    <w:p w14:paraId="418AEA36" w14:textId="77777777" w:rsidR="00DB0260" w:rsidRPr="0011151E" w:rsidRDefault="00DB0260" w:rsidP="005D0647">
      <w:pPr>
        <w:pStyle w:val="DirectorTextSubhead"/>
        <w:ind w:left="0"/>
      </w:pPr>
    </w:p>
    <w:p w14:paraId="6FA9FED2" w14:textId="604A5CE7" w:rsidR="0082424A" w:rsidRPr="0011151E" w:rsidRDefault="00D762A5" w:rsidP="004D7181">
      <w:pPr>
        <w:pStyle w:val="ChairHeading"/>
      </w:pPr>
      <w:r w:rsidRPr="0011151E">
        <w:t>Historical</w:t>
      </w:r>
      <w:r w:rsidR="00191CA2" w:rsidRPr="0011151E">
        <w:t xml:space="preserve"> Activity</w:t>
      </w:r>
    </w:p>
    <w:p w14:paraId="5EB18D76" w14:textId="77777777" w:rsidR="00E62D9C" w:rsidRPr="0011151E" w:rsidRDefault="00E62D9C" w:rsidP="004D7181">
      <w:pPr>
        <w:pStyle w:val="ChairHeading"/>
      </w:pPr>
    </w:p>
    <w:p w14:paraId="6478D8C8" w14:textId="77777777" w:rsidR="00396E3C" w:rsidRPr="0011151E" w:rsidRDefault="00396E3C" w:rsidP="00E62D9C">
      <w:pPr>
        <w:pStyle w:val="ChairTextheading"/>
      </w:pPr>
      <w:r w:rsidRPr="0011151E">
        <w:rPr>
          <w:rFonts w:cs="Arial"/>
          <w:b/>
          <w:bCs/>
        </w:rPr>
        <w:lastRenderedPageBreak/>
        <w:t>Definition</w:t>
      </w:r>
      <w:r w:rsidRPr="0011151E">
        <w:rPr>
          <w:rFonts w:cs="Arial"/>
        </w:rPr>
        <w:t xml:space="preserve"> – </w:t>
      </w:r>
      <w:r w:rsidRPr="0011151E">
        <w:t>Significant</w:t>
      </w:r>
      <w:r w:rsidRPr="0011151E">
        <w:rPr>
          <w:rFonts w:cs="Arial"/>
        </w:rPr>
        <w:t xml:space="preserve"> programs/events/activities undertaken in the past and found in the</w:t>
      </w:r>
      <w:r w:rsidRPr="0011151E">
        <w:t xml:space="preserve"> </w:t>
      </w:r>
      <w:hyperlink r:id="rId35" w:history="1">
        <w:r w:rsidRPr="0011151E">
          <w:rPr>
            <w:rStyle w:val="Hyperlink"/>
          </w:rPr>
          <w:t>List of Club Projects &amp; Donations</w:t>
        </w:r>
        <w:r w:rsidRPr="0011151E">
          <w:rPr>
            <w:rStyle w:val="Hyperlink"/>
          </w:rPr>
          <w:fldChar w:fldCharType="begin"/>
        </w:r>
        <w:r w:rsidRPr="0011151E">
          <w:instrText xml:space="preserve"> XE "</w:instrText>
        </w:r>
        <w:r w:rsidRPr="0011151E">
          <w:rPr>
            <w:rStyle w:val="Hyperlink"/>
          </w:rPr>
          <w:instrText>List of Club Projects &amp; Donations</w:instrText>
        </w:r>
        <w:r w:rsidRPr="0011151E">
          <w:instrText xml:space="preserve">" </w:instrText>
        </w:r>
        <w:r w:rsidRPr="0011151E">
          <w:fldChar w:fldCharType="end"/>
        </w:r>
      </w:hyperlink>
      <w:r w:rsidRPr="0011151E">
        <w:rPr>
          <w:b/>
          <w:bCs/>
          <w:i/>
          <w:iCs/>
          <w:color w:val="0070C0"/>
        </w:rPr>
        <w:t xml:space="preserve"> </w:t>
      </w:r>
      <w:r w:rsidRPr="0011151E">
        <w:rPr>
          <w:color w:val="0070C0"/>
        </w:rPr>
        <w:t>as an aid</w:t>
      </w:r>
      <w:r w:rsidRPr="0011151E">
        <w:t xml:space="preserve"> </w:t>
      </w:r>
      <w:r w:rsidRPr="0011151E">
        <w:rPr>
          <w:rFonts w:cs="Arial"/>
        </w:rPr>
        <w:t>to understand where the club has been in the past.</w:t>
      </w:r>
    </w:p>
    <w:p w14:paraId="57C46015" w14:textId="1743A48B" w:rsidR="00C928CF" w:rsidRPr="0011151E" w:rsidRDefault="00C427DC" w:rsidP="00E62D9C">
      <w:pPr>
        <w:pStyle w:val="ChairTextheading"/>
      </w:pPr>
      <w:r w:rsidRPr="0011151E">
        <w:t>T</w:t>
      </w:r>
      <w:r w:rsidR="00C928CF" w:rsidRPr="0011151E">
        <w:t xml:space="preserve">he following individuals submitted thoughts about the presidential year and </w:t>
      </w:r>
      <w:r w:rsidR="00EC1A70" w:rsidRPr="0011151E">
        <w:t>is linked</w:t>
      </w:r>
      <w:r w:rsidR="00C928CF" w:rsidRPr="0011151E">
        <w:t xml:space="preserve"> the below to the appendix.</w:t>
      </w:r>
    </w:p>
    <w:p w14:paraId="0A7BBF6A" w14:textId="32E0E765" w:rsidR="00EC1A70" w:rsidRPr="0011151E" w:rsidRDefault="00000000" w:rsidP="00877FE9">
      <w:pPr>
        <w:pStyle w:val="ChairTextheading"/>
        <w:rPr>
          <w:b/>
          <w:bCs/>
        </w:rPr>
      </w:pPr>
      <w:hyperlink r:id="rId36" w:history="1">
        <w:r w:rsidR="0082424A" w:rsidRPr="0011151E">
          <w:rPr>
            <w:rStyle w:val="Hyperlink"/>
          </w:rPr>
          <w:t xml:space="preserve">Ken </w:t>
        </w:r>
        <w:proofErr w:type="spellStart"/>
        <w:r w:rsidR="0082424A" w:rsidRPr="0011151E">
          <w:rPr>
            <w:rStyle w:val="Hyperlink"/>
          </w:rPr>
          <w:t>Koh</w:t>
        </w:r>
        <w:r w:rsidR="00313604" w:rsidRPr="0011151E">
          <w:rPr>
            <w:rStyle w:val="Hyperlink"/>
          </w:rPr>
          <w:t>nh</w:t>
        </w:r>
        <w:r w:rsidR="0082424A" w:rsidRPr="0011151E">
          <w:rPr>
            <w:rStyle w:val="Hyperlink"/>
          </w:rPr>
          <w:t>orst</w:t>
        </w:r>
        <w:proofErr w:type="spellEnd"/>
        <w:r w:rsidR="0082424A" w:rsidRPr="0011151E">
          <w:rPr>
            <w:rStyle w:val="Hyperlink"/>
          </w:rPr>
          <w:t xml:space="preserve"> 2015 -16</w:t>
        </w:r>
      </w:hyperlink>
      <w:r w:rsidR="00EC1A70" w:rsidRPr="0011151E">
        <w:rPr>
          <w:rStyle w:val="Hyperlink"/>
        </w:rPr>
        <w:t xml:space="preserve">   </w:t>
      </w:r>
      <w:r w:rsidR="00EC1A70" w:rsidRPr="0011151E">
        <w:rPr>
          <w:b/>
          <w:bCs/>
        </w:rPr>
        <w:t xml:space="preserve">H3 </w:t>
      </w:r>
    </w:p>
    <w:p w14:paraId="4CDB7654" w14:textId="700DF282" w:rsidR="00EC1A70" w:rsidRPr="0011151E" w:rsidRDefault="00EC1A70" w:rsidP="00877FE9">
      <w:pPr>
        <w:pStyle w:val="ChairTextheading"/>
      </w:pPr>
      <w:r w:rsidRPr="0011151E">
        <w:rPr>
          <w:rStyle w:val="Hyperlink"/>
        </w:rPr>
        <w:t xml:space="preserve">Mary </w:t>
      </w:r>
      <w:proofErr w:type="spellStart"/>
      <w:proofErr w:type="gramStart"/>
      <w:r w:rsidRPr="0011151E">
        <w:rPr>
          <w:rStyle w:val="Hyperlink"/>
        </w:rPr>
        <w:t>Scheibler</w:t>
      </w:r>
      <w:proofErr w:type="spellEnd"/>
      <w:r w:rsidRPr="0011151E">
        <w:t xml:space="preserve">  2017</w:t>
      </w:r>
      <w:proofErr w:type="gramEnd"/>
      <w:r w:rsidRPr="0011151E">
        <w:t xml:space="preserve">-17 </w:t>
      </w:r>
      <w:r w:rsidRPr="0011151E">
        <w:rPr>
          <w:bCs/>
        </w:rPr>
        <w:t>L2</w:t>
      </w:r>
    </w:p>
    <w:p w14:paraId="601643D3" w14:textId="1C8F814C" w:rsidR="007428EE" w:rsidRPr="0011151E" w:rsidRDefault="00000000" w:rsidP="00877FE9">
      <w:pPr>
        <w:pStyle w:val="ChairTextheading"/>
      </w:pPr>
      <w:hyperlink r:id="rId37" w:history="1">
        <w:r w:rsidR="00EA5F12" w:rsidRPr="0011151E">
          <w:rPr>
            <w:rStyle w:val="Hyperlink"/>
          </w:rPr>
          <w:t>Sandy Owens-Carmody</w:t>
        </w:r>
      </w:hyperlink>
      <w:r w:rsidR="004E18A1" w:rsidRPr="0011151E">
        <w:t xml:space="preserve"> 2012-</w:t>
      </w:r>
      <w:proofErr w:type="gramStart"/>
      <w:r w:rsidR="004E18A1" w:rsidRPr="0011151E">
        <w:t>13</w:t>
      </w:r>
      <w:r w:rsidR="00EC1A70" w:rsidRPr="0011151E">
        <w:t xml:space="preserve"> </w:t>
      </w:r>
      <w:r w:rsidR="00EC1A70" w:rsidRPr="0011151E">
        <w:rPr>
          <w:b/>
          <w:bCs/>
        </w:rPr>
        <w:t xml:space="preserve"> C</w:t>
      </w:r>
      <w:proofErr w:type="gramEnd"/>
      <w:r w:rsidR="00EC1A70" w:rsidRPr="0011151E">
        <w:rPr>
          <w:b/>
          <w:bCs/>
        </w:rPr>
        <w:t>9</w:t>
      </w:r>
    </w:p>
    <w:p w14:paraId="0A74551D" w14:textId="29A33A02" w:rsidR="0061125B" w:rsidRPr="003350FC" w:rsidRDefault="00E16743" w:rsidP="005D0647">
      <w:pPr>
        <w:ind w:right="864"/>
      </w:pPr>
      <w:r>
        <w:br w:type="page"/>
      </w:r>
    </w:p>
    <w:p w14:paraId="4F8D5DAC" w14:textId="5C5CC479" w:rsidR="00822165" w:rsidRPr="00166A7E" w:rsidRDefault="00822165" w:rsidP="00166A7E">
      <w:pPr>
        <w:pStyle w:val="Committee"/>
      </w:pPr>
      <w:bookmarkStart w:id="75" w:name="_Toc89025772"/>
      <w:bookmarkStart w:id="76" w:name="_Toc134088903"/>
      <w:bookmarkStart w:id="77" w:name="_Toc138254529"/>
      <w:r w:rsidRPr="00166A7E">
        <w:lastRenderedPageBreak/>
        <w:t>President Elect</w:t>
      </w:r>
      <w:bookmarkEnd w:id="75"/>
      <w:bookmarkEnd w:id="76"/>
      <w:bookmarkEnd w:id="77"/>
    </w:p>
    <w:p w14:paraId="742C9EF8" w14:textId="78587150" w:rsidR="00160ACB" w:rsidRDefault="00375E4D" w:rsidP="00877FE9">
      <w:pPr>
        <w:pStyle w:val="ChairHeading"/>
      </w:pPr>
      <w:r w:rsidRPr="00CD0D1A">
        <w:t>Function</w:t>
      </w:r>
      <w:r w:rsidR="00313604" w:rsidRPr="00CD0D1A">
        <w:t>:</w:t>
      </w:r>
    </w:p>
    <w:p w14:paraId="58BBA7BC" w14:textId="77777777" w:rsidR="00877FE9" w:rsidRDefault="00877FE9" w:rsidP="00877FE9">
      <w:pPr>
        <w:pStyle w:val="ChairHeading"/>
      </w:pPr>
    </w:p>
    <w:p w14:paraId="62978E2E" w14:textId="6B367272" w:rsidR="00877FE9" w:rsidRDefault="00E110E1" w:rsidP="00877FE9">
      <w:pPr>
        <w:pStyle w:val="ChairSubheading"/>
      </w:pPr>
      <w:r>
        <w:t>Mission</w:t>
      </w:r>
    </w:p>
    <w:p w14:paraId="4DE0BBE5" w14:textId="77777777" w:rsidR="00877FE9" w:rsidRDefault="00877FE9" w:rsidP="00877FE9">
      <w:pPr>
        <w:pStyle w:val="ChairSubheading"/>
      </w:pPr>
    </w:p>
    <w:p w14:paraId="74000B14" w14:textId="38138E47" w:rsidR="00E110E1" w:rsidRPr="00E110E1" w:rsidRDefault="00E110E1" w:rsidP="00877FE9">
      <w:pPr>
        <w:pStyle w:val="ChairTextsubhead"/>
      </w:pPr>
      <w:r>
        <w:t>Serve as Vice President and prepare to become President</w:t>
      </w:r>
    </w:p>
    <w:p w14:paraId="6060C291" w14:textId="2DB9EB25" w:rsidR="005161FD" w:rsidRDefault="00C004CA" w:rsidP="00877FE9">
      <w:pPr>
        <w:pStyle w:val="ChairSubheading"/>
      </w:pPr>
      <w:r w:rsidRPr="0023540C">
        <w:t>Responsibilities overvie</w:t>
      </w:r>
      <w:r w:rsidR="00F73F3D">
        <w:t>w</w:t>
      </w:r>
    </w:p>
    <w:p w14:paraId="12FCF516" w14:textId="77777777" w:rsidR="00877FE9" w:rsidRDefault="00877FE9" w:rsidP="00877FE9">
      <w:pPr>
        <w:pStyle w:val="ChairSubheading"/>
      </w:pPr>
    </w:p>
    <w:p w14:paraId="007970EA" w14:textId="21DF960E" w:rsidR="00081200" w:rsidRDefault="00C413F7" w:rsidP="00877FE9">
      <w:pPr>
        <w:pStyle w:val="ChairSubheading"/>
      </w:pPr>
      <w:r>
        <w:t>Specific Tasks</w:t>
      </w:r>
    </w:p>
    <w:p w14:paraId="453A2246" w14:textId="77777777" w:rsidR="00877FE9" w:rsidRDefault="00877FE9" w:rsidP="00877FE9">
      <w:pPr>
        <w:pStyle w:val="ChairSubheading"/>
      </w:pPr>
    </w:p>
    <w:p w14:paraId="5F929B46" w14:textId="2B20CFDF" w:rsidR="00D917A0" w:rsidRPr="00D917A0" w:rsidRDefault="00D917A0" w:rsidP="00877FE9">
      <w:pPr>
        <w:pStyle w:val="Focusbulletsubhead"/>
      </w:pPr>
      <w:r>
        <w:rPr>
          <w:w w:val="105"/>
        </w:rPr>
        <w:t>Encouraged to attend PETS training and other Conferences.</w:t>
      </w:r>
    </w:p>
    <w:p w14:paraId="5A2A699A" w14:textId="13220129" w:rsidR="00336257" w:rsidRPr="00336257" w:rsidRDefault="00336257" w:rsidP="00877FE9">
      <w:pPr>
        <w:pStyle w:val="Focusbulletsubhead"/>
        <w:rPr>
          <w:w w:val="105"/>
        </w:rPr>
      </w:pPr>
      <w:r>
        <w:rPr>
          <w:w w:val="105"/>
        </w:rPr>
        <w:t>Planning the Transition Dinner</w:t>
      </w:r>
    </w:p>
    <w:p w14:paraId="7B1CE46F" w14:textId="1FCF022C" w:rsidR="00716E6B" w:rsidRDefault="00716E6B" w:rsidP="00877FE9">
      <w:pPr>
        <w:pStyle w:val="Focusbulletsubhead"/>
        <w:rPr>
          <w:bCs/>
          <w:w w:val="115"/>
        </w:rPr>
      </w:pPr>
      <w:r w:rsidRPr="00CD0D1A">
        <w:t>Assist the President as “Vice President”</w:t>
      </w:r>
    </w:p>
    <w:p w14:paraId="718FD1D8" w14:textId="73852050" w:rsidR="00716E6B" w:rsidRPr="000C76D0" w:rsidRDefault="00716E6B" w:rsidP="00877FE9">
      <w:pPr>
        <w:pStyle w:val="Focusbulletsubhead"/>
        <w:rPr>
          <w:w w:val="115"/>
        </w:rPr>
      </w:pPr>
      <w:r w:rsidRPr="000C76D0">
        <w:t>Preside over the Nomination Committee</w:t>
      </w:r>
    </w:p>
    <w:p w14:paraId="715F873A" w14:textId="5DABA2AE" w:rsidR="00716E6B" w:rsidRDefault="00716E6B" w:rsidP="00877FE9">
      <w:pPr>
        <w:pStyle w:val="Focusbulletsubhead"/>
        <w:rPr>
          <w:w w:val="105"/>
        </w:rPr>
      </w:pPr>
      <w:r w:rsidRPr="000C76D0">
        <w:rPr>
          <w:w w:val="105"/>
        </w:rPr>
        <w:t>Preside over the budget planning effort</w:t>
      </w:r>
    </w:p>
    <w:p w14:paraId="24A217E5" w14:textId="704E6985" w:rsidR="00226658" w:rsidRDefault="00667C96" w:rsidP="00877FE9">
      <w:pPr>
        <w:pStyle w:val="Focusbulletsubhead"/>
        <w:rPr>
          <w:w w:val="105"/>
        </w:rPr>
      </w:pPr>
      <w:r>
        <w:rPr>
          <w:w w:val="105"/>
        </w:rPr>
        <w:t>Prepare Budget for their coming year as President.</w:t>
      </w:r>
    </w:p>
    <w:p w14:paraId="2734202D" w14:textId="12981669" w:rsidR="00667C96" w:rsidRDefault="00667C96" w:rsidP="00877FE9">
      <w:pPr>
        <w:pStyle w:val="Focusbulletsubhead"/>
        <w:rPr>
          <w:w w:val="105"/>
        </w:rPr>
      </w:pPr>
      <w:r>
        <w:rPr>
          <w:w w:val="105"/>
        </w:rPr>
        <w:t>Assist in succession planning</w:t>
      </w:r>
      <w:r w:rsidR="00C05BE6">
        <w:rPr>
          <w:w w:val="105"/>
        </w:rPr>
        <w:t>.</w:t>
      </w:r>
    </w:p>
    <w:p w14:paraId="6325B47F" w14:textId="5C9623FF" w:rsidR="00D917A0" w:rsidRDefault="00D917A0" w:rsidP="00877FE9">
      <w:pPr>
        <w:pStyle w:val="Focusbulletsubhead"/>
        <w:rPr>
          <w:w w:val="105"/>
        </w:rPr>
      </w:pPr>
      <w:r>
        <w:rPr>
          <w:w w:val="105"/>
        </w:rPr>
        <w:t>Encouraged to attend PETS training and other Conferences.</w:t>
      </w:r>
    </w:p>
    <w:p w14:paraId="06EFD019" w14:textId="77777777" w:rsidR="00D917A0" w:rsidRDefault="00D917A0" w:rsidP="00877FE9">
      <w:pPr>
        <w:pStyle w:val="Focusbulletsubhead"/>
        <w:numPr>
          <w:ilvl w:val="0"/>
          <w:numId w:val="0"/>
        </w:numPr>
        <w:ind w:left="3240"/>
        <w:rPr>
          <w:w w:val="105"/>
        </w:rPr>
      </w:pPr>
    </w:p>
    <w:p w14:paraId="7A948608" w14:textId="460F7366" w:rsidR="001B08FD" w:rsidRDefault="00C413F7" w:rsidP="006A5B4E">
      <w:pPr>
        <w:pStyle w:val="ChairSubheading"/>
      </w:pPr>
      <w:r>
        <w:t>Timeline</w:t>
      </w:r>
    </w:p>
    <w:p w14:paraId="4F00974C" w14:textId="77777777" w:rsidR="00877FE9" w:rsidRPr="00877FE9" w:rsidRDefault="00877FE9" w:rsidP="00877FE9"/>
    <w:p w14:paraId="2403F50B" w14:textId="77777777" w:rsidR="00EC1A70" w:rsidRDefault="00191CA2" w:rsidP="004D7181">
      <w:pPr>
        <w:pStyle w:val="ChairHeading"/>
      </w:pPr>
      <w:r>
        <w:t>Policy</w:t>
      </w:r>
    </w:p>
    <w:p w14:paraId="2EA36627" w14:textId="77777777" w:rsidR="00877FE9" w:rsidRDefault="00877FE9" w:rsidP="004D7181">
      <w:pPr>
        <w:pStyle w:val="ChairHeading"/>
      </w:pPr>
    </w:p>
    <w:p w14:paraId="73B10C49" w14:textId="4C1BD838" w:rsidR="000C76D0" w:rsidRPr="00EF79C2" w:rsidRDefault="000C76D0" w:rsidP="00877FE9">
      <w:pPr>
        <w:pStyle w:val="ChairTextheading"/>
      </w:pPr>
      <w:r w:rsidRPr="00EF79C2">
        <w:rPr>
          <w:w w:val="105"/>
        </w:rPr>
        <w:t xml:space="preserve">The </w:t>
      </w:r>
      <w:r w:rsidRPr="00EF79C2">
        <w:rPr>
          <w:i/>
          <w:iCs/>
          <w:w w:val="105"/>
        </w:rPr>
        <w:t>president-elect</w:t>
      </w:r>
      <w:ins w:id="78" w:author="Gary Schuster" w:date="2022-12-28T14:28:00Z">
        <w:r w:rsidR="003B76BD" w:rsidRPr="00EF79C2">
          <w:rPr>
            <w:w w:val="105"/>
          </w:rPr>
          <w:t>, by request of the President,</w:t>
        </w:r>
      </w:ins>
      <w:r w:rsidRPr="00EF79C2">
        <w:rPr>
          <w:w w:val="105"/>
        </w:rPr>
        <w:t xml:space="preserve"> shall select a nomination committee no later than January to help seek nominees for the upcoming year. At the first regular meeting in February, one month prior to the meeting for election of officers, the</w:t>
      </w:r>
      <w:r w:rsidR="005E2B51" w:rsidRPr="00EF79C2">
        <w:rPr>
          <w:w w:val="105"/>
        </w:rPr>
        <w:t xml:space="preserve"> President elect as</w:t>
      </w:r>
      <w:r w:rsidRPr="00EF79C2">
        <w:rPr>
          <w:w w:val="105"/>
        </w:rPr>
        <w:t xml:space="preserve"> presiding officer shall ask for nominations by members of the club for president- elect, secretary, treasurer, and open director positions. The nominations may be presented by any member or committee. Nominees must consent to their nomination. The nominations duly made shall be placed on a ballot in alphabetical order under each office and shall be voted for at the yearly election meeting which occurs at the first regular meeting of March. Votes may be cast in person, by telephone or by email to whomever the president designates (normally the secretary), but must be in form of a record (as defined by RCW 24.03.005). The candidates for president-elect, secretary, treasurer, and directors receiving a majority of votes for the respective positions shall be declared elected. The elected candidates (to include the previous president-elect) shall take office on July 1</w:t>
      </w:r>
      <w:proofErr w:type="spellStart"/>
      <w:r w:rsidRPr="00EF79C2">
        <w:rPr>
          <w:w w:val="105"/>
          <w:position w:val="8"/>
        </w:rPr>
        <w:t>st</w:t>
      </w:r>
      <w:proofErr w:type="spellEnd"/>
      <w:r w:rsidRPr="00EF79C2">
        <w:rPr>
          <w:w w:val="105"/>
          <w:position w:val="8"/>
        </w:rPr>
        <w:t xml:space="preserve"> </w:t>
      </w:r>
      <w:r w:rsidRPr="00EF79C2">
        <w:rPr>
          <w:w w:val="105"/>
        </w:rPr>
        <w:t xml:space="preserve">following the vote. </w:t>
      </w:r>
      <w:r w:rsidR="00EC1A70" w:rsidRPr="00EF79C2">
        <w:rPr>
          <w:w w:val="105"/>
        </w:rPr>
        <w:t xml:space="preserve">    </w:t>
      </w:r>
      <w:r w:rsidR="00EC1A70" w:rsidRPr="00EF79C2">
        <w:rPr>
          <w:b/>
          <w:w w:val="105"/>
        </w:rPr>
        <w:t>Article 4, Section 1</w:t>
      </w:r>
    </w:p>
    <w:p w14:paraId="7A7FC890" w14:textId="207DD27C" w:rsidR="00581A59" w:rsidRPr="00EF79C2" w:rsidRDefault="00D17F84" w:rsidP="00877FE9">
      <w:pPr>
        <w:pStyle w:val="ChairTextheading"/>
      </w:pPr>
      <w:r w:rsidRPr="00EF79C2">
        <w:rPr>
          <w:i/>
          <w:w w:val="105"/>
        </w:rPr>
        <w:t xml:space="preserve">President-elect. </w:t>
      </w:r>
      <w:r w:rsidRPr="00EF79C2">
        <w:rPr>
          <w:w w:val="105"/>
        </w:rPr>
        <w:t>It shall be the duty of the president-elect to serve as vice president of the club and to perform such other duties as may be prescribed by the president or the Board</w:t>
      </w:r>
      <w:r w:rsidR="00EC1A70" w:rsidRPr="00EF79C2">
        <w:rPr>
          <w:w w:val="105"/>
        </w:rPr>
        <w:t xml:space="preserve">    </w:t>
      </w:r>
      <w:r w:rsidR="00EC1A70" w:rsidRPr="00EF79C2">
        <w:rPr>
          <w:b/>
          <w:w w:val="105"/>
        </w:rPr>
        <w:t>Article 5, Section 2</w:t>
      </w:r>
    </w:p>
    <w:p w14:paraId="63357F3B" w14:textId="77777777" w:rsidR="00A947A9" w:rsidRPr="00EF79C2" w:rsidRDefault="00710C80" w:rsidP="00877FE9">
      <w:pPr>
        <w:pStyle w:val="ChairTextheading"/>
        <w:rPr>
          <w:b/>
          <w:bCs/>
          <w:i/>
          <w:iCs/>
        </w:rPr>
      </w:pPr>
      <w:r w:rsidRPr="00EF79C2">
        <w:rPr>
          <w:i/>
          <w:iCs/>
          <w:w w:val="105"/>
        </w:rPr>
        <w:lastRenderedPageBreak/>
        <w:t>Club committees</w:t>
      </w:r>
      <w:r w:rsidRPr="00EF79C2">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00D62DA1" w:rsidRPr="00EF79C2">
        <w:rPr>
          <w:b/>
          <w:bCs/>
          <w:i/>
          <w:iCs/>
        </w:rPr>
        <w:t>.</w:t>
      </w:r>
      <w:r w:rsidR="00EC1A70" w:rsidRPr="00EF79C2">
        <w:rPr>
          <w:b/>
          <w:bCs/>
          <w:i/>
          <w:iCs/>
        </w:rPr>
        <w:t xml:space="preserve">   </w:t>
      </w:r>
      <w:r w:rsidR="00EC1A70" w:rsidRPr="00EF79C2">
        <w:rPr>
          <w:b/>
          <w:bCs/>
          <w:w w:val="105"/>
        </w:rPr>
        <w:t>Article 6, Section 1</w:t>
      </w:r>
    </w:p>
    <w:p w14:paraId="3C22ED88" w14:textId="13A6B72F" w:rsidR="00D917A0" w:rsidRPr="00EF79C2" w:rsidRDefault="00D17F84" w:rsidP="00877FE9">
      <w:pPr>
        <w:pStyle w:val="ChairTextheading"/>
      </w:pPr>
      <w:r w:rsidRPr="00EF79C2">
        <w:rPr>
          <w:w w:val="115"/>
        </w:rPr>
        <w:t>Prior to the beginning of each fiscal year, the President Elect as the presiding officer, with the assistance of the Board, shall prepare a budget of estimated</w:t>
      </w:r>
      <w:r w:rsidRPr="00EF79C2">
        <w:rPr>
          <w:spacing w:val="-26"/>
          <w:w w:val="115"/>
        </w:rPr>
        <w:t xml:space="preserve"> </w:t>
      </w:r>
      <w:r w:rsidRPr="00EF79C2">
        <w:rPr>
          <w:w w:val="115"/>
        </w:rPr>
        <w:t>income</w:t>
      </w:r>
      <w:r w:rsidRPr="00EF79C2">
        <w:rPr>
          <w:spacing w:val="-30"/>
          <w:w w:val="115"/>
        </w:rPr>
        <w:t xml:space="preserve"> </w:t>
      </w:r>
      <w:r w:rsidRPr="00EF79C2">
        <w:rPr>
          <w:w w:val="115"/>
        </w:rPr>
        <w:t>and</w:t>
      </w:r>
      <w:r w:rsidRPr="00EF79C2">
        <w:rPr>
          <w:spacing w:val="-30"/>
          <w:w w:val="115"/>
        </w:rPr>
        <w:t xml:space="preserve"> </w:t>
      </w:r>
      <w:r w:rsidRPr="00EF79C2">
        <w:rPr>
          <w:w w:val="115"/>
        </w:rPr>
        <w:t>expenditures</w:t>
      </w:r>
      <w:r w:rsidRPr="00EF79C2">
        <w:rPr>
          <w:spacing w:val="-33"/>
          <w:w w:val="115"/>
        </w:rPr>
        <w:t xml:space="preserve"> </w:t>
      </w:r>
      <w:r w:rsidRPr="00EF79C2">
        <w:rPr>
          <w:w w:val="115"/>
        </w:rPr>
        <w:t>for</w:t>
      </w:r>
      <w:r w:rsidRPr="00EF79C2">
        <w:rPr>
          <w:spacing w:val="-29"/>
          <w:w w:val="115"/>
        </w:rPr>
        <w:t xml:space="preserve"> </w:t>
      </w:r>
      <w:r w:rsidRPr="00EF79C2">
        <w:rPr>
          <w:w w:val="115"/>
        </w:rPr>
        <w:t>the</w:t>
      </w:r>
      <w:r w:rsidRPr="00EF79C2">
        <w:rPr>
          <w:spacing w:val="-33"/>
          <w:w w:val="115"/>
        </w:rPr>
        <w:t xml:space="preserve"> </w:t>
      </w:r>
      <w:r w:rsidRPr="00EF79C2">
        <w:rPr>
          <w:w w:val="115"/>
        </w:rPr>
        <w:t>year,</w:t>
      </w:r>
      <w:r w:rsidRPr="00EF79C2">
        <w:rPr>
          <w:spacing w:val="-35"/>
          <w:w w:val="115"/>
        </w:rPr>
        <w:t xml:space="preserve"> </w:t>
      </w:r>
      <w:r w:rsidRPr="00EF79C2">
        <w:rPr>
          <w:w w:val="115"/>
        </w:rPr>
        <w:t>which</w:t>
      </w:r>
      <w:r w:rsidRPr="00EF79C2">
        <w:rPr>
          <w:spacing w:val="-31"/>
          <w:w w:val="115"/>
        </w:rPr>
        <w:t xml:space="preserve"> </w:t>
      </w:r>
      <w:r w:rsidRPr="00EF79C2">
        <w:rPr>
          <w:w w:val="115"/>
        </w:rPr>
        <w:t>shall</w:t>
      </w:r>
      <w:r w:rsidRPr="00EF79C2">
        <w:rPr>
          <w:spacing w:val="-31"/>
          <w:w w:val="115"/>
        </w:rPr>
        <w:t xml:space="preserve"> </w:t>
      </w:r>
      <w:r w:rsidRPr="00EF79C2">
        <w:rPr>
          <w:w w:val="115"/>
        </w:rPr>
        <w:t>stand</w:t>
      </w:r>
      <w:r w:rsidRPr="00EF79C2">
        <w:rPr>
          <w:spacing w:val="-27"/>
          <w:w w:val="115"/>
        </w:rPr>
        <w:t xml:space="preserve"> </w:t>
      </w:r>
      <w:r w:rsidRPr="00EF79C2">
        <w:rPr>
          <w:w w:val="115"/>
        </w:rPr>
        <w:t>as</w:t>
      </w:r>
      <w:r w:rsidRPr="00EF79C2">
        <w:rPr>
          <w:spacing w:val="-31"/>
          <w:w w:val="115"/>
        </w:rPr>
        <w:t xml:space="preserve"> </w:t>
      </w:r>
      <w:r w:rsidRPr="00EF79C2">
        <w:rPr>
          <w:w w:val="115"/>
        </w:rPr>
        <w:t>the</w:t>
      </w:r>
      <w:r w:rsidRPr="00EF79C2">
        <w:rPr>
          <w:spacing w:val="-26"/>
          <w:w w:val="115"/>
        </w:rPr>
        <w:t xml:space="preserve"> </w:t>
      </w:r>
      <w:r w:rsidRPr="00EF79C2">
        <w:rPr>
          <w:w w:val="115"/>
        </w:rPr>
        <w:t>limit</w:t>
      </w:r>
      <w:r w:rsidRPr="00EF79C2">
        <w:rPr>
          <w:spacing w:val="-31"/>
          <w:w w:val="115"/>
        </w:rPr>
        <w:t xml:space="preserve"> </w:t>
      </w:r>
      <w:r w:rsidRPr="00EF79C2">
        <w:rPr>
          <w:w w:val="115"/>
        </w:rPr>
        <w:t>of</w:t>
      </w:r>
      <w:r w:rsidRPr="00EF79C2">
        <w:rPr>
          <w:spacing w:val="-33"/>
          <w:w w:val="115"/>
        </w:rPr>
        <w:t xml:space="preserve"> </w:t>
      </w:r>
      <w:r w:rsidRPr="00EF79C2">
        <w:rPr>
          <w:w w:val="115"/>
        </w:rPr>
        <w:t>expenditures for</w:t>
      </w:r>
      <w:r w:rsidRPr="00EF79C2">
        <w:rPr>
          <w:spacing w:val="-33"/>
          <w:w w:val="115"/>
        </w:rPr>
        <w:t xml:space="preserve"> </w:t>
      </w:r>
      <w:r w:rsidRPr="00EF79C2">
        <w:rPr>
          <w:w w:val="115"/>
        </w:rPr>
        <w:t>these purposes,</w:t>
      </w:r>
      <w:r w:rsidRPr="00EF79C2">
        <w:rPr>
          <w:spacing w:val="-26"/>
          <w:w w:val="115"/>
        </w:rPr>
        <w:t xml:space="preserve"> </w:t>
      </w:r>
      <w:r w:rsidRPr="00EF79C2">
        <w:rPr>
          <w:w w:val="115"/>
        </w:rPr>
        <w:t>unless</w:t>
      </w:r>
      <w:r w:rsidRPr="00EF79C2">
        <w:rPr>
          <w:spacing w:val="-37"/>
          <w:w w:val="115"/>
        </w:rPr>
        <w:t xml:space="preserve"> </w:t>
      </w:r>
      <w:r w:rsidRPr="00EF79C2">
        <w:rPr>
          <w:w w:val="115"/>
        </w:rPr>
        <w:t>otherwise</w:t>
      </w:r>
      <w:r w:rsidRPr="00EF79C2">
        <w:rPr>
          <w:spacing w:val="-30"/>
          <w:w w:val="115"/>
        </w:rPr>
        <w:t xml:space="preserve"> </w:t>
      </w:r>
      <w:r w:rsidRPr="00EF79C2">
        <w:rPr>
          <w:w w:val="115"/>
        </w:rPr>
        <w:t>ordered</w:t>
      </w:r>
      <w:r w:rsidRPr="00EF79C2">
        <w:rPr>
          <w:spacing w:val="-23"/>
          <w:w w:val="115"/>
        </w:rPr>
        <w:t xml:space="preserve"> </w:t>
      </w:r>
      <w:r w:rsidRPr="00EF79C2">
        <w:rPr>
          <w:w w:val="115"/>
        </w:rPr>
        <w:t>by</w:t>
      </w:r>
      <w:r w:rsidRPr="00EF79C2">
        <w:rPr>
          <w:spacing w:val="-32"/>
          <w:w w:val="115"/>
        </w:rPr>
        <w:t xml:space="preserve"> </w:t>
      </w:r>
      <w:r w:rsidRPr="00EF79C2">
        <w:rPr>
          <w:w w:val="115"/>
        </w:rPr>
        <w:t>action</w:t>
      </w:r>
      <w:r w:rsidRPr="00EF79C2">
        <w:rPr>
          <w:spacing w:val="-32"/>
          <w:w w:val="115"/>
        </w:rPr>
        <w:t xml:space="preserve"> </w:t>
      </w:r>
      <w:r w:rsidRPr="00EF79C2">
        <w:rPr>
          <w:w w:val="115"/>
        </w:rPr>
        <w:t>of</w:t>
      </w:r>
      <w:r w:rsidRPr="00EF79C2">
        <w:rPr>
          <w:spacing w:val="-34"/>
          <w:w w:val="115"/>
        </w:rPr>
        <w:t xml:space="preserve"> </w:t>
      </w:r>
      <w:r w:rsidRPr="00EF79C2">
        <w:rPr>
          <w:w w:val="115"/>
        </w:rPr>
        <w:t>the</w:t>
      </w:r>
      <w:r w:rsidRPr="00EF79C2">
        <w:rPr>
          <w:spacing w:val="-27"/>
          <w:w w:val="115"/>
        </w:rPr>
        <w:t xml:space="preserve"> </w:t>
      </w:r>
      <w:r w:rsidRPr="00EF79C2">
        <w:rPr>
          <w:w w:val="115"/>
        </w:rPr>
        <w:t>Board.</w:t>
      </w:r>
      <w:r w:rsidRPr="00EF79C2">
        <w:rPr>
          <w:spacing w:val="-5"/>
          <w:w w:val="115"/>
        </w:rPr>
        <w:t xml:space="preserve"> </w:t>
      </w:r>
      <w:r w:rsidRPr="00EF79C2">
        <w:rPr>
          <w:w w:val="115"/>
        </w:rPr>
        <w:t>The</w:t>
      </w:r>
      <w:r w:rsidRPr="00EF79C2">
        <w:rPr>
          <w:spacing w:val="-32"/>
          <w:w w:val="115"/>
        </w:rPr>
        <w:t xml:space="preserve"> </w:t>
      </w:r>
      <w:r w:rsidRPr="00EF79C2">
        <w:rPr>
          <w:w w:val="115"/>
        </w:rPr>
        <w:t>budget</w:t>
      </w:r>
      <w:r w:rsidRPr="00EF79C2">
        <w:rPr>
          <w:spacing w:val="-34"/>
          <w:w w:val="115"/>
        </w:rPr>
        <w:t xml:space="preserve"> </w:t>
      </w:r>
      <w:r w:rsidRPr="00EF79C2">
        <w:rPr>
          <w:w w:val="115"/>
        </w:rPr>
        <w:t>shall</w:t>
      </w:r>
      <w:r w:rsidRPr="00EF79C2">
        <w:rPr>
          <w:spacing w:val="-32"/>
          <w:w w:val="115"/>
        </w:rPr>
        <w:t xml:space="preserve"> </w:t>
      </w:r>
      <w:r w:rsidRPr="00EF79C2">
        <w:rPr>
          <w:w w:val="115"/>
        </w:rPr>
        <w:t>be</w:t>
      </w:r>
      <w:r w:rsidRPr="00EF79C2">
        <w:rPr>
          <w:spacing w:val="-32"/>
          <w:w w:val="115"/>
        </w:rPr>
        <w:t xml:space="preserve"> </w:t>
      </w:r>
      <w:r w:rsidRPr="00EF79C2">
        <w:rPr>
          <w:w w:val="115"/>
        </w:rPr>
        <w:t>broken into</w:t>
      </w:r>
      <w:r w:rsidRPr="00EF79C2">
        <w:rPr>
          <w:spacing w:val="-37"/>
          <w:w w:val="115"/>
        </w:rPr>
        <w:t xml:space="preserve"> </w:t>
      </w:r>
      <w:r w:rsidRPr="00EF79C2">
        <w:rPr>
          <w:w w:val="115"/>
        </w:rPr>
        <w:t>two</w:t>
      </w:r>
      <w:r w:rsidRPr="00EF79C2">
        <w:rPr>
          <w:spacing w:val="-36"/>
          <w:w w:val="115"/>
        </w:rPr>
        <w:t xml:space="preserve"> </w:t>
      </w:r>
      <w:r w:rsidRPr="00EF79C2">
        <w:rPr>
          <w:w w:val="115"/>
        </w:rPr>
        <w:t>separate</w:t>
      </w:r>
      <w:r w:rsidRPr="00EF79C2">
        <w:rPr>
          <w:spacing w:val="-35"/>
          <w:w w:val="115"/>
        </w:rPr>
        <w:t xml:space="preserve"> </w:t>
      </w:r>
      <w:r w:rsidRPr="00EF79C2">
        <w:rPr>
          <w:w w:val="115"/>
        </w:rPr>
        <w:t>parts:</w:t>
      </w:r>
      <w:r w:rsidRPr="00EF79C2">
        <w:rPr>
          <w:spacing w:val="-39"/>
          <w:w w:val="115"/>
        </w:rPr>
        <w:t xml:space="preserve"> </w:t>
      </w:r>
      <w:r w:rsidRPr="00EF79C2">
        <w:rPr>
          <w:w w:val="115"/>
        </w:rPr>
        <w:t>one</w:t>
      </w:r>
      <w:r w:rsidRPr="00EF79C2">
        <w:rPr>
          <w:spacing w:val="-37"/>
          <w:w w:val="115"/>
        </w:rPr>
        <w:t xml:space="preserve"> </w:t>
      </w:r>
      <w:r w:rsidRPr="00EF79C2">
        <w:rPr>
          <w:w w:val="115"/>
        </w:rPr>
        <w:t>in</w:t>
      </w:r>
      <w:r w:rsidRPr="00EF79C2">
        <w:rPr>
          <w:spacing w:val="-35"/>
          <w:w w:val="115"/>
        </w:rPr>
        <w:t xml:space="preserve"> </w:t>
      </w:r>
      <w:r w:rsidRPr="00EF79C2">
        <w:rPr>
          <w:w w:val="115"/>
        </w:rPr>
        <w:t>respect</w:t>
      </w:r>
      <w:r w:rsidRPr="00EF79C2">
        <w:rPr>
          <w:spacing w:val="-36"/>
          <w:w w:val="115"/>
        </w:rPr>
        <w:t xml:space="preserve"> </w:t>
      </w:r>
      <w:r w:rsidRPr="00EF79C2">
        <w:rPr>
          <w:w w:val="115"/>
        </w:rPr>
        <w:t>of</w:t>
      </w:r>
      <w:r w:rsidRPr="00EF79C2">
        <w:rPr>
          <w:spacing w:val="-35"/>
          <w:w w:val="115"/>
        </w:rPr>
        <w:t xml:space="preserve"> </w:t>
      </w:r>
      <w:r w:rsidRPr="00EF79C2">
        <w:rPr>
          <w:w w:val="115"/>
        </w:rPr>
        <w:t>club</w:t>
      </w:r>
      <w:r w:rsidRPr="00EF79C2">
        <w:rPr>
          <w:spacing w:val="-39"/>
          <w:w w:val="115"/>
        </w:rPr>
        <w:t xml:space="preserve"> </w:t>
      </w:r>
      <w:r w:rsidRPr="00EF79C2">
        <w:rPr>
          <w:w w:val="115"/>
        </w:rPr>
        <w:t>operations</w:t>
      </w:r>
      <w:r w:rsidRPr="00EF79C2">
        <w:rPr>
          <w:spacing w:val="-32"/>
          <w:w w:val="115"/>
        </w:rPr>
        <w:t xml:space="preserve"> </w:t>
      </w:r>
      <w:r w:rsidRPr="00EF79C2">
        <w:rPr>
          <w:w w:val="115"/>
        </w:rPr>
        <w:t>and</w:t>
      </w:r>
      <w:r w:rsidRPr="00EF79C2">
        <w:rPr>
          <w:spacing w:val="-37"/>
          <w:w w:val="115"/>
        </w:rPr>
        <w:t xml:space="preserve"> </w:t>
      </w:r>
      <w:r w:rsidRPr="00EF79C2">
        <w:rPr>
          <w:w w:val="115"/>
        </w:rPr>
        <w:t>one</w:t>
      </w:r>
      <w:r w:rsidRPr="00EF79C2">
        <w:rPr>
          <w:spacing w:val="-36"/>
          <w:w w:val="115"/>
        </w:rPr>
        <w:t xml:space="preserve"> </w:t>
      </w:r>
      <w:r w:rsidRPr="00EF79C2">
        <w:rPr>
          <w:w w:val="115"/>
        </w:rPr>
        <w:t>in</w:t>
      </w:r>
      <w:r w:rsidRPr="00EF79C2">
        <w:rPr>
          <w:spacing w:val="-41"/>
          <w:w w:val="115"/>
        </w:rPr>
        <w:t xml:space="preserve"> </w:t>
      </w:r>
      <w:r w:rsidRPr="00EF79C2">
        <w:rPr>
          <w:w w:val="115"/>
        </w:rPr>
        <w:t>respect</w:t>
      </w:r>
      <w:r w:rsidRPr="00EF79C2">
        <w:rPr>
          <w:spacing w:val="-34"/>
          <w:w w:val="115"/>
        </w:rPr>
        <w:t xml:space="preserve"> </w:t>
      </w:r>
      <w:r w:rsidRPr="00EF79C2">
        <w:rPr>
          <w:w w:val="115"/>
        </w:rPr>
        <w:t>of</w:t>
      </w:r>
      <w:r w:rsidRPr="00EF79C2">
        <w:rPr>
          <w:spacing w:val="-33"/>
          <w:w w:val="115"/>
        </w:rPr>
        <w:t xml:space="preserve"> </w:t>
      </w:r>
      <w:r w:rsidRPr="00EF79C2">
        <w:rPr>
          <w:w w:val="115"/>
        </w:rPr>
        <w:t xml:space="preserve">charitable/service </w:t>
      </w:r>
      <w:r w:rsidRPr="00EF79C2">
        <w:rPr>
          <w:w w:val="110"/>
        </w:rPr>
        <w:t>operations.</w:t>
      </w:r>
      <w:r w:rsidR="00A947A9" w:rsidRPr="00EF79C2">
        <w:rPr>
          <w:w w:val="110"/>
        </w:rPr>
        <w:t xml:space="preserve">     </w:t>
      </w:r>
      <w:r w:rsidR="00A947A9" w:rsidRPr="00EF79C2">
        <w:rPr>
          <w:b/>
          <w:w w:val="115"/>
        </w:rPr>
        <w:t xml:space="preserve">Article 11, Section </w:t>
      </w:r>
      <w:r w:rsidR="00A947A9" w:rsidRPr="00EF79C2">
        <w:rPr>
          <w:w w:val="115"/>
        </w:rPr>
        <w:t>1</w:t>
      </w:r>
    </w:p>
    <w:p w14:paraId="17B263E6" w14:textId="2656F2A8" w:rsidR="00D917A0" w:rsidRPr="00EF79C2" w:rsidRDefault="003F2D5F" w:rsidP="00EF79C2">
      <w:pPr>
        <w:pStyle w:val="ChairTextheading"/>
        <w:rPr>
          <w:u w:val="single"/>
        </w:rPr>
      </w:pPr>
      <w:r w:rsidRPr="00EF79C2">
        <w:rPr>
          <w:u w:val="single"/>
        </w:rPr>
        <w:t>President Elect Expenses</w:t>
      </w:r>
      <w:r w:rsidR="0061125B" w:rsidRPr="00EF79C2">
        <w:rPr>
          <w:u w:val="single"/>
        </w:rPr>
        <w:t>:</w:t>
      </w:r>
    </w:p>
    <w:p w14:paraId="3B1756DD" w14:textId="2D616545" w:rsidR="00C05BE6" w:rsidRPr="00EF79C2" w:rsidRDefault="00C05BE6" w:rsidP="00877FE9">
      <w:pPr>
        <w:pStyle w:val="ChairTextheading"/>
      </w:pPr>
      <w:r w:rsidRPr="00EF79C2">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w:t>
      </w:r>
      <w:r w:rsidR="00AE3269" w:rsidRPr="00EF79C2">
        <w:t xml:space="preserve"> If the President Elect does not have the money to put forward for reimbursement, he/she can request an advance payment from the club.</w:t>
      </w:r>
    </w:p>
    <w:p w14:paraId="4FFA79B2" w14:textId="3D40282D" w:rsidR="00C05BE6" w:rsidRPr="00EF79C2" w:rsidRDefault="00C05BE6" w:rsidP="00877FE9">
      <w:pPr>
        <w:pStyle w:val="ChairTextheading"/>
      </w:pPr>
      <w:r w:rsidRPr="00EF79C2">
        <w:t>In the event that the PETS program is held at a location out of the area (greater than 25 miles from home location), the President Elect may request reimbursement for lodging and associated travel costs (mileage, parking, etc.). Reimbursement for the use of a personal vehicle mil</w:t>
      </w:r>
      <w:r w:rsidR="00C1676E" w:rsidRPr="00EF79C2">
        <w:t>e</w:t>
      </w:r>
      <w:r w:rsidRPr="00EF79C2">
        <w:t>age will be based on the current standard mileage rate for business travel issued by the Internal Revenue Service (IRS).</w:t>
      </w:r>
    </w:p>
    <w:p w14:paraId="5B64E39D" w14:textId="7E1D9E76" w:rsidR="00A15A2E" w:rsidRDefault="00C05BE6" w:rsidP="00877FE9">
      <w:pPr>
        <w:pStyle w:val="ChairTextheading"/>
        <w:rPr>
          <w:ins w:id="79" w:author="Gary Schuster" w:date="2022-12-07T11:21:00Z"/>
        </w:rPr>
      </w:pPr>
      <w:r w:rsidRPr="00EF79C2">
        <w:t>The president-elect shall submit all paid invoices to the treasurer and president when requesting reimbursement</w:t>
      </w:r>
      <w:ins w:id="80" w:author="Gary Schuster" w:date="2022-12-20T07:30:00Z">
        <w:r w:rsidR="00DE6D57" w:rsidRPr="00EF79C2">
          <w:t>.</w:t>
        </w:r>
      </w:ins>
    </w:p>
    <w:p w14:paraId="77BD6631" w14:textId="77777777" w:rsidR="00A15A2E" w:rsidRDefault="00A15A2E" w:rsidP="005D0647"/>
    <w:p w14:paraId="3873DCDC" w14:textId="0A172DB0" w:rsidR="00F41B1D" w:rsidRDefault="00EA6420" w:rsidP="004D7181">
      <w:pPr>
        <w:pStyle w:val="ChairHeading"/>
      </w:pPr>
      <w:r>
        <w:t>Informal Policy</w:t>
      </w:r>
    </w:p>
    <w:p w14:paraId="0D9F1789" w14:textId="77777777" w:rsidR="00EF79C2" w:rsidRDefault="00EF79C2" w:rsidP="004D7181">
      <w:pPr>
        <w:pStyle w:val="ChairHeading"/>
      </w:pPr>
    </w:p>
    <w:p w14:paraId="48FF0A97" w14:textId="33ECDB27" w:rsidR="00F41B1D" w:rsidRDefault="00F41B1D" w:rsidP="00EF79C2">
      <w:pPr>
        <w:pStyle w:val="ChairTextheading"/>
      </w:pPr>
      <w:r>
        <w:t xml:space="preserve">This List of </w:t>
      </w:r>
      <w:hyperlink r:id="rId38" w:history="1">
        <w:r w:rsidRPr="00F41B1D">
          <w:rPr>
            <w:rStyle w:val="Hyperlink"/>
          </w:rPr>
          <w:t>Thoughts for Presidency</w:t>
        </w:r>
      </w:hyperlink>
      <w:r>
        <w:t xml:space="preserve"> is a helpful primer for a Present Elect to review.</w:t>
      </w:r>
    </w:p>
    <w:p w14:paraId="014F7D34" w14:textId="002BB93B" w:rsidR="00690222" w:rsidRDefault="00690222" w:rsidP="00EF79C2">
      <w:pPr>
        <w:pStyle w:val="ChairTextheading"/>
        <w:rPr>
          <w:b/>
          <w:bCs/>
        </w:rPr>
      </w:pPr>
      <w:r w:rsidRPr="00690222">
        <w:t>The Club adopt</w:t>
      </w:r>
      <w:r>
        <w:t>ed</w:t>
      </w:r>
      <w:r w:rsidRPr="00690222">
        <w:t xml:space="preserve"> the </w:t>
      </w:r>
      <w:r>
        <w:t xml:space="preserve">informal </w:t>
      </w:r>
      <w:r w:rsidRPr="00690222">
        <w:t xml:space="preserve">policy of having the responsibility for planning  </w:t>
      </w:r>
      <w:hyperlink r:id="rId39" w:history="1">
        <w:r w:rsidRPr="00690222">
          <w:rPr>
            <w:rStyle w:val="Hyperlink"/>
          </w:rPr>
          <w:t>Annual Officer Installation</w:t>
        </w:r>
      </w:hyperlink>
      <w:r w:rsidRPr="00690222">
        <w:t xml:space="preserve">  dinner fall to the President Elect under the President</w:t>
      </w:r>
      <w:r w:rsidR="00C1676E">
        <w:t>’</w:t>
      </w:r>
      <w:r w:rsidRPr="00690222">
        <w:t xml:space="preserve">s direction. </w:t>
      </w:r>
      <w:r w:rsidRPr="00A947A9">
        <w:rPr>
          <w:b/>
          <w:bCs/>
        </w:rPr>
        <w:t>(April 13, 2010)   PO1</w:t>
      </w:r>
    </w:p>
    <w:p w14:paraId="0A7809AF" w14:textId="77777777" w:rsidR="00EF79C2" w:rsidRDefault="00EF79C2" w:rsidP="00EF79C2">
      <w:pPr>
        <w:pStyle w:val="ChairTextheading"/>
        <w:rPr>
          <w:bCs/>
        </w:rPr>
      </w:pPr>
    </w:p>
    <w:p w14:paraId="7C23EBF1" w14:textId="77777777" w:rsidR="00EF79C2" w:rsidRDefault="00EF79C2" w:rsidP="00EF79C2">
      <w:pPr>
        <w:pStyle w:val="ChairTextheading"/>
        <w:rPr>
          <w:bCs/>
        </w:rPr>
      </w:pPr>
    </w:p>
    <w:p w14:paraId="672D377C" w14:textId="77777777" w:rsidR="0011151E" w:rsidRPr="0011151E" w:rsidRDefault="0011151E" w:rsidP="0011151E">
      <w:pPr>
        <w:pStyle w:val="ChairTextheading"/>
        <w:rPr>
          <w:u w:val="single"/>
        </w:rPr>
      </w:pPr>
      <w:r w:rsidRPr="0011151E">
        <w:rPr>
          <w:u w:val="single"/>
        </w:rPr>
        <w:lastRenderedPageBreak/>
        <w:t>President Elect Expenses:</w:t>
      </w:r>
    </w:p>
    <w:p w14:paraId="4CB67F2A" w14:textId="77777777" w:rsidR="0011151E" w:rsidRDefault="0011151E" w:rsidP="0011151E">
      <w:pPr>
        <w:pStyle w:val="Focusbulletheading"/>
      </w:pPr>
      <w:r w:rsidRPr="007D12AD">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 If the President Elect does not have the money to put forward for reimbursement, he/she can request an advance payment from the club.</w:t>
      </w:r>
    </w:p>
    <w:p w14:paraId="30BAFDD9" w14:textId="77777777" w:rsidR="0011151E" w:rsidRPr="0011151E" w:rsidRDefault="0011151E" w:rsidP="0011151E">
      <w:pPr>
        <w:pStyle w:val="Style1"/>
        <w:rPr>
          <w:sz w:val="10"/>
          <w:szCs w:val="10"/>
        </w:rPr>
      </w:pPr>
    </w:p>
    <w:p w14:paraId="10395669" w14:textId="77777777" w:rsidR="0011151E" w:rsidRDefault="0011151E" w:rsidP="0011151E">
      <w:pPr>
        <w:pStyle w:val="Focusbulletheading"/>
      </w:pPr>
      <w:r w:rsidRPr="007D12AD">
        <w:t>In the event that the PETS program is held at a location out of the area (greater than 25 miles from home location), the President Elect may request reimbursement for lodging and associated travel costs (mileage, parking, etc.). Reimbursement for the use of a personal vehicle mileage will be based on the current standard mileage rate for business travel issued by the Internal Revenue Service (IRS).</w:t>
      </w:r>
    </w:p>
    <w:p w14:paraId="08DBCB74" w14:textId="77777777" w:rsidR="0011151E" w:rsidRPr="0011151E" w:rsidRDefault="0011151E" w:rsidP="0011151E">
      <w:pPr>
        <w:pStyle w:val="Style1"/>
        <w:rPr>
          <w:sz w:val="10"/>
          <w:szCs w:val="10"/>
        </w:rPr>
      </w:pPr>
    </w:p>
    <w:p w14:paraId="653B75A3" w14:textId="0A407A5D" w:rsidR="0011151E" w:rsidRPr="0011151E" w:rsidRDefault="0011151E" w:rsidP="00EF79C2">
      <w:pPr>
        <w:pStyle w:val="Focusbulletheading"/>
      </w:pPr>
      <w:r w:rsidRPr="007D12AD">
        <w:t>The president-elect shall submit all paid invoices to the treasurer and president when requesting reimbursement.</w:t>
      </w:r>
    </w:p>
    <w:p w14:paraId="2E58B110" w14:textId="77777777" w:rsidR="0011151E" w:rsidRDefault="0011151E" w:rsidP="00EF79C2">
      <w:pPr>
        <w:pStyle w:val="ChairTextheading"/>
        <w:rPr>
          <w:w w:val="105"/>
          <w:highlight w:val="lightGray"/>
          <w:u w:val="single"/>
        </w:rPr>
      </w:pPr>
    </w:p>
    <w:p w14:paraId="764BEECF" w14:textId="351CD65E" w:rsidR="00690222" w:rsidRPr="00EF79C2" w:rsidRDefault="00690222" w:rsidP="00EF79C2">
      <w:pPr>
        <w:pStyle w:val="ChairTextheading"/>
        <w:rPr>
          <w:w w:val="105"/>
          <w:u w:val="single"/>
        </w:rPr>
      </w:pPr>
      <w:r w:rsidRPr="0011151E">
        <w:rPr>
          <w:w w:val="105"/>
          <w:u w:val="single"/>
        </w:rPr>
        <w:t>The PE is encouraged to attend the following events.</w:t>
      </w:r>
    </w:p>
    <w:p w14:paraId="72220FD2" w14:textId="4CE0CF6C" w:rsidR="00C05BE6" w:rsidRPr="00C05BE6" w:rsidRDefault="00C05BE6" w:rsidP="00EF79C2">
      <w:pPr>
        <w:pStyle w:val="ChairTextheading"/>
      </w:pPr>
      <w:r w:rsidRPr="00C05BE6">
        <w:rPr>
          <w:b/>
          <w:bCs/>
        </w:rPr>
        <w:t>President Elect Training Seminar (PETS):</w:t>
      </w:r>
      <w:r w:rsidRPr="00C05BE6">
        <w:t xml:space="preserve"> The President Elect Training Seminar is a program to help train president elects on the club president’s responsibilities, assist the president elect in forming goals and develop an action plan for the upcoming year and a chance for president elects to meet other club presidents. PETS recently has been a mix of onsite and online training programs coordinated by District 5060. The PETS program typically initiates with a pre-PETS meeting in November or December; PETS training held sometime in January through March and followed up with a post-PETS meeting. </w:t>
      </w:r>
    </w:p>
    <w:p w14:paraId="3166EF5F" w14:textId="7A6DD67A" w:rsidR="00EF79C2" w:rsidRPr="00C05BE6" w:rsidRDefault="00C05BE6" w:rsidP="00EF79C2">
      <w:pPr>
        <w:pStyle w:val="ChairTextheading"/>
      </w:pPr>
      <w:r w:rsidRPr="00C05BE6">
        <w:rPr>
          <w:b/>
          <w:bCs/>
        </w:rPr>
        <w:t xml:space="preserve">District Conference: </w:t>
      </w:r>
      <w:r w:rsidRPr="00C05BE6">
        <w:t>The District 5060 Conference for the Rotary year is held annually in May. The Club has encouraged the president-elect to attend the District Conference as part of the training, club promotion, and resource building for the incoming president.</w:t>
      </w:r>
    </w:p>
    <w:p w14:paraId="54C21584" w14:textId="68AD38E2" w:rsidR="00C91F3B" w:rsidRDefault="00C05BE6" w:rsidP="00EF79C2">
      <w:pPr>
        <w:pStyle w:val="ChairTextheading"/>
      </w:pPr>
      <w:r w:rsidRPr="00C05BE6">
        <w:rPr>
          <w:b/>
          <w:bCs/>
        </w:rPr>
        <w:t>International Conference</w:t>
      </w:r>
      <w:r w:rsidRPr="00C05BE6">
        <w:t>: The International Conference is typically held in May or June. The Club has encouraged the president elect to attend the International Conference prior to the president elect taking office on July 1 of the Rotary year</w:t>
      </w:r>
      <w:r w:rsidR="00F84D02">
        <w:t>.</w:t>
      </w:r>
    </w:p>
    <w:p w14:paraId="748AF8D3" w14:textId="77777777" w:rsidR="00690222" w:rsidRPr="00ED11B8" w:rsidRDefault="00690222" w:rsidP="005D0647">
      <w:pPr>
        <w:pStyle w:val="Style7"/>
        <w:ind w:left="0"/>
        <w:rPr>
          <w:b/>
        </w:rPr>
      </w:pPr>
    </w:p>
    <w:p w14:paraId="0AB00822" w14:textId="437EFCA5" w:rsidR="00CD32AE" w:rsidRDefault="009F5518" w:rsidP="004D7181">
      <w:pPr>
        <w:pStyle w:val="ChairHeading"/>
      </w:pPr>
      <w:r>
        <w:t>Historical Activity</w:t>
      </w:r>
    </w:p>
    <w:p w14:paraId="180A698D" w14:textId="77777777" w:rsidR="00EF79C2" w:rsidRDefault="00EF79C2" w:rsidP="004D7181">
      <w:pPr>
        <w:pStyle w:val="ChairHeading"/>
      </w:pPr>
    </w:p>
    <w:p w14:paraId="7BC07746" w14:textId="77777777" w:rsidR="00396E3C" w:rsidRPr="0011151E" w:rsidRDefault="00396E3C" w:rsidP="00EF79C2">
      <w:pPr>
        <w:pStyle w:val="ChairTextheading"/>
      </w:pPr>
      <w:r w:rsidRPr="0011151E">
        <w:t>Definition</w:t>
      </w:r>
      <w:r w:rsidRPr="0011151E">
        <w:rPr>
          <w:rFonts w:cs="Arial"/>
        </w:rPr>
        <w:t xml:space="preserve"> – Significant programs/events/activities undertaken in the past and found in the</w:t>
      </w:r>
      <w:r w:rsidRPr="0011151E">
        <w:t xml:space="preserve"> </w:t>
      </w:r>
      <w:hyperlink r:id="rId40" w:history="1">
        <w:r w:rsidRPr="0011151E">
          <w:rPr>
            <w:rStyle w:val="Hyperlink"/>
          </w:rPr>
          <w:t>List of Club Projects &amp; Donations</w:t>
        </w:r>
        <w:r w:rsidRPr="0011151E">
          <w:rPr>
            <w:rStyle w:val="Hyperlink"/>
          </w:rPr>
          <w:fldChar w:fldCharType="begin"/>
        </w:r>
        <w:r w:rsidRPr="0011151E">
          <w:instrText xml:space="preserve"> XE "</w:instrText>
        </w:r>
        <w:r w:rsidRPr="0011151E">
          <w:rPr>
            <w:rStyle w:val="Hyperlink"/>
          </w:rPr>
          <w:instrText>List of Club Projects &amp; Donations</w:instrText>
        </w:r>
        <w:r w:rsidRPr="0011151E">
          <w:instrText xml:space="preserve">" </w:instrText>
        </w:r>
        <w:r w:rsidRPr="0011151E">
          <w:fldChar w:fldCharType="end"/>
        </w:r>
      </w:hyperlink>
      <w:r w:rsidRPr="0011151E">
        <w:rPr>
          <w:b/>
          <w:bCs/>
          <w:i/>
          <w:iCs/>
          <w:color w:val="0070C0"/>
        </w:rPr>
        <w:t xml:space="preserve"> </w:t>
      </w:r>
      <w:r w:rsidRPr="009D03B5">
        <w:t xml:space="preserve">as an aid </w:t>
      </w:r>
      <w:r w:rsidRPr="0011151E">
        <w:rPr>
          <w:rFonts w:cs="Arial"/>
        </w:rPr>
        <w:t>to understand where the club has been in the past.</w:t>
      </w:r>
    </w:p>
    <w:p w14:paraId="05037EE5" w14:textId="69AD1628" w:rsidR="003350FC" w:rsidRDefault="00000000" w:rsidP="00EF79C2">
      <w:pPr>
        <w:pStyle w:val="ChairTextheading"/>
        <w:rPr>
          <w:rStyle w:val="Hyperlink"/>
        </w:rPr>
      </w:pPr>
      <w:hyperlink r:id="rId41" w:history="1">
        <w:r w:rsidR="00CD32AE" w:rsidRPr="001038BF">
          <w:rPr>
            <w:rStyle w:val="Hyperlink"/>
          </w:rPr>
          <w:t xml:space="preserve">Club Presidential Goals </w:t>
        </w:r>
        <w:r w:rsidR="00F41192" w:rsidRPr="001038BF">
          <w:rPr>
            <w:rStyle w:val="Hyperlink"/>
          </w:rPr>
          <w:t>–</w:t>
        </w:r>
        <w:r w:rsidR="00CD32AE" w:rsidRPr="001038BF">
          <w:rPr>
            <w:rStyle w:val="Hyperlink"/>
          </w:rPr>
          <w:t xml:space="preserve"> Sandy</w:t>
        </w:r>
        <w:r w:rsidR="00F41192" w:rsidRPr="001038BF">
          <w:rPr>
            <w:rStyle w:val="Hyperlink"/>
          </w:rPr>
          <w:t xml:space="preserve"> Owens </w:t>
        </w:r>
        <w:proofErr w:type="gramStart"/>
        <w:r w:rsidR="00F41192" w:rsidRPr="001038BF">
          <w:rPr>
            <w:rStyle w:val="Hyperlink"/>
          </w:rPr>
          <w:t>Carmody  2012</w:t>
        </w:r>
        <w:proofErr w:type="gramEnd"/>
        <w:r w:rsidR="00F41192" w:rsidRPr="001038BF">
          <w:rPr>
            <w:rStyle w:val="Hyperlink"/>
          </w:rPr>
          <w:t xml:space="preserve"> - 2013</w:t>
        </w:r>
      </w:hyperlink>
    </w:p>
    <w:p w14:paraId="6019AA3B" w14:textId="77BB5E9F" w:rsidR="00C96B91" w:rsidRDefault="00606243" w:rsidP="005D0647">
      <w:pPr>
        <w:ind w:right="864"/>
        <w:rPr>
          <w:rStyle w:val="Hyperlink"/>
        </w:rPr>
      </w:pPr>
      <w:r>
        <w:rPr>
          <w:rStyle w:val="Hyperlink"/>
        </w:rPr>
        <w:br w:type="page"/>
      </w:r>
    </w:p>
    <w:p w14:paraId="2268A7A3" w14:textId="1CC5C04E" w:rsidR="00F200F0" w:rsidRPr="00C64BF8" w:rsidRDefault="00822165" w:rsidP="00606243">
      <w:pPr>
        <w:pStyle w:val="Committee"/>
      </w:pPr>
      <w:bookmarkStart w:id="81" w:name="_Toc89025773"/>
      <w:bookmarkStart w:id="82" w:name="_Toc134088904"/>
      <w:bookmarkStart w:id="83" w:name="_Toc138254530"/>
      <w:r w:rsidRPr="00166A7E">
        <w:lastRenderedPageBreak/>
        <w:t>President Elect Nominee</w:t>
      </w:r>
      <w:bookmarkEnd w:id="81"/>
      <w:bookmarkEnd w:id="82"/>
      <w:bookmarkEnd w:id="83"/>
    </w:p>
    <w:p w14:paraId="36A32B4B" w14:textId="77777777" w:rsidR="00C413F7" w:rsidRDefault="00C413F7" w:rsidP="004D7181">
      <w:pPr>
        <w:pStyle w:val="ChairHeading"/>
      </w:pPr>
      <w:r>
        <w:t>Function</w:t>
      </w:r>
    </w:p>
    <w:p w14:paraId="3DE1467A" w14:textId="77777777" w:rsidR="00EF79C2" w:rsidRDefault="00EF79C2" w:rsidP="004D7181">
      <w:pPr>
        <w:pStyle w:val="ChairHeading"/>
      </w:pPr>
    </w:p>
    <w:p w14:paraId="2CC0ABF9" w14:textId="77777777" w:rsidR="00C413F7" w:rsidRDefault="00C413F7" w:rsidP="00EF79C2">
      <w:pPr>
        <w:pStyle w:val="ChairSubheading"/>
      </w:pPr>
      <w:r>
        <w:t>Mission</w:t>
      </w:r>
    </w:p>
    <w:p w14:paraId="6C8F623D" w14:textId="77777777" w:rsidR="00EF79C2" w:rsidRDefault="00EF79C2" w:rsidP="00EF79C2">
      <w:pPr>
        <w:pStyle w:val="ChairSubheading"/>
      </w:pPr>
    </w:p>
    <w:p w14:paraId="76922D1F" w14:textId="3AC1D17C" w:rsidR="00C413F7" w:rsidRDefault="00C413F7" w:rsidP="00EF79C2">
      <w:pPr>
        <w:pStyle w:val="ChairTextsubhead"/>
      </w:pPr>
      <w:r>
        <w:t xml:space="preserve"> Prepare to be President Elect:</w:t>
      </w:r>
      <w:r w:rsidR="00F41B1D">
        <w:t xml:space="preserve"> </w:t>
      </w:r>
      <w:r w:rsidR="005F133C">
        <w:t xml:space="preserve">(Review Pres. Elect </w:t>
      </w:r>
      <w:r>
        <w:t>section)</w:t>
      </w:r>
    </w:p>
    <w:p w14:paraId="60D9EAE8" w14:textId="77777777" w:rsidR="00C413F7" w:rsidRDefault="00C413F7" w:rsidP="00EF79C2">
      <w:pPr>
        <w:pStyle w:val="ChairSubheading"/>
      </w:pPr>
      <w:r>
        <w:t>Responsibilities Overview</w:t>
      </w:r>
    </w:p>
    <w:p w14:paraId="2315AECF" w14:textId="77777777" w:rsidR="00C413F7" w:rsidRPr="00AB68BE" w:rsidRDefault="00C413F7" w:rsidP="005D0647">
      <w:pPr>
        <w:pStyle w:val="DirectorTextSubhead"/>
        <w:ind w:left="0"/>
      </w:pPr>
    </w:p>
    <w:p w14:paraId="11DFFD97" w14:textId="439EE952" w:rsidR="00C413F7" w:rsidRDefault="00C413F7" w:rsidP="00EF79C2">
      <w:pPr>
        <w:pStyle w:val="ChairSubheading"/>
      </w:pPr>
      <w:r>
        <w:t>Specific Tasks</w:t>
      </w:r>
      <w:r w:rsidR="005F133C">
        <w:tab/>
      </w:r>
    </w:p>
    <w:p w14:paraId="59103AC8" w14:textId="77777777" w:rsidR="00C413F7" w:rsidRPr="00AB68BE" w:rsidRDefault="00C413F7" w:rsidP="005D0647">
      <w:pPr>
        <w:pStyle w:val="DirectorTextSubhead"/>
        <w:ind w:left="0"/>
      </w:pPr>
    </w:p>
    <w:p w14:paraId="5EABFBF2" w14:textId="77777777" w:rsidR="00C413F7" w:rsidRDefault="00C413F7" w:rsidP="00EF79C2">
      <w:pPr>
        <w:pStyle w:val="ChairSubheading"/>
      </w:pPr>
      <w:r>
        <w:t>Timeline</w:t>
      </w:r>
    </w:p>
    <w:p w14:paraId="06ED6555" w14:textId="77777777" w:rsidR="00C413F7" w:rsidRPr="00651608" w:rsidRDefault="00C413F7" w:rsidP="005D0647">
      <w:pPr>
        <w:pStyle w:val="DirectorTextSubhead"/>
        <w:ind w:left="0"/>
      </w:pPr>
    </w:p>
    <w:p w14:paraId="4B06F98C" w14:textId="701B76BC" w:rsidR="00C413F7" w:rsidRDefault="00C413F7" w:rsidP="004D7181">
      <w:pPr>
        <w:pStyle w:val="ChairHeading"/>
      </w:pPr>
      <w:r>
        <w:t>Policy</w:t>
      </w:r>
    </w:p>
    <w:p w14:paraId="6AD4C79F" w14:textId="77777777" w:rsidR="00EF79C2" w:rsidRPr="00A174D4" w:rsidRDefault="00EF79C2" w:rsidP="004D7181">
      <w:pPr>
        <w:pStyle w:val="ChairHeading"/>
      </w:pPr>
    </w:p>
    <w:p w14:paraId="7A9D78FD" w14:textId="77777777" w:rsidR="00C413F7" w:rsidRDefault="00C413F7" w:rsidP="004D7181">
      <w:pPr>
        <w:pStyle w:val="ChairHeading"/>
      </w:pPr>
      <w:r>
        <w:t>Informal Policy</w:t>
      </w:r>
    </w:p>
    <w:p w14:paraId="5E786BB7" w14:textId="77777777" w:rsidR="00EF79C2" w:rsidRDefault="00EF79C2" w:rsidP="004D7181">
      <w:pPr>
        <w:pStyle w:val="ChairHeading"/>
      </w:pPr>
    </w:p>
    <w:p w14:paraId="2AF70EE9" w14:textId="013FD0C2" w:rsidR="001F160D" w:rsidRDefault="00C413F7" w:rsidP="00606243">
      <w:pPr>
        <w:pStyle w:val="ChairHeading"/>
      </w:pPr>
      <w:r>
        <w:t>Historical Activity</w:t>
      </w:r>
      <w:bookmarkStart w:id="84" w:name="_Toc134088905"/>
    </w:p>
    <w:p w14:paraId="745A6268" w14:textId="77777777" w:rsidR="00606243" w:rsidRDefault="00606243" w:rsidP="00606243">
      <w:pPr>
        <w:pStyle w:val="ChairHeading"/>
      </w:pPr>
    </w:p>
    <w:p w14:paraId="24ABD850" w14:textId="77777777" w:rsidR="00606243" w:rsidRDefault="00606243" w:rsidP="00606243">
      <w:pPr>
        <w:pStyle w:val="ChairHeading"/>
      </w:pPr>
    </w:p>
    <w:p w14:paraId="7124CAB4" w14:textId="77777777" w:rsidR="00606243" w:rsidRDefault="00606243" w:rsidP="00606243">
      <w:pPr>
        <w:pStyle w:val="ChairHeading"/>
      </w:pPr>
    </w:p>
    <w:p w14:paraId="6900AC83" w14:textId="18308C37" w:rsidR="001F160D" w:rsidRPr="00606243" w:rsidRDefault="00606243" w:rsidP="00606243">
      <w:pPr>
        <w:ind w:left="288" w:right="864" w:hanging="360"/>
        <w:rPr>
          <w:color w:val="ED7D31" w:themeColor="accent2"/>
          <w:sz w:val="28"/>
          <w:szCs w:val="28"/>
        </w:rPr>
      </w:pPr>
      <w:r>
        <w:br w:type="page"/>
      </w:r>
    </w:p>
    <w:p w14:paraId="5DB5816E" w14:textId="73B9836A" w:rsidR="00B97CB0" w:rsidRPr="00166A7E" w:rsidRDefault="007428EE" w:rsidP="00551369">
      <w:pPr>
        <w:pStyle w:val="DirectorSubheading"/>
      </w:pPr>
      <w:r w:rsidRPr="00E532A1">
        <w:lastRenderedPageBreak/>
        <w:t>International Service</w:t>
      </w:r>
      <w:bookmarkEnd w:id="84"/>
    </w:p>
    <w:p w14:paraId="47EC7D70" w14:textId="5B00EDA2" w:rsidR="006B27B4" w:rsidRPr="006B27B4" w:rsidRDefault="006B27B4" w:rsidP="00DA5379">
      <w:pPr>
        <w:pStyle w:val="AvenuesofService"/>
      </w:pPr>
      <w:bookmarkStart w:id="85" w:name="_Toc138254531"/>
      <w:bookmarkStart w:id="86" w:name="_Toc134088906"/>
      <w:r>
        <w:t>International Service</w:t>
      </w:r>
      <w:bookmarkEnd w:id="85"/>
    </w:p>
    <w:p w14:paraId="6E9B9D26" w14:textId="0B35F0A1" w:rsidR="00375E4D" w:rsidRDefault="007C1EB0" w:rsidP="00A32D38">
      <w:pPr>
        <w:pStyle w:val="Director"/>
      </w:pPr>
      <w:bookmarkStart w:id="87" w:name="_Toc138254532"/>
      <w:r w:rsidRPr="00D804CA">
        <w:t>Director</w:t>
      </w:r>
      <w:bookmarkEnd w:id="86"/>
      <w:bookmarkEnd w:id="87"/>
    </w:p>
    <w:p w14:paraId="585B4538" w14:textId="77777777" w:rsidR="00F9689E" w:rsidRPr="00D804CA" w:rsidRDefault="00F9689E" w:rsidP="00A32D38">
      <w:pPr>
        <w:pStyle w:val="Director"/>
      </w:pPr>
    </w:p>
    <w:p w14:paraId="0C281EEC" w14:textId="55C69035" w:rsidR="0017526E" w:rsidRDefault="0017526E" w:rsidP="004D7181">
      <w:pPr>
        <w:pStyle w:val="DirectorHeading"/>
      </w:pPr>
      <w:r>
        <w:t>Function</w:t>
      </w:r>
    </w:p>
    <w:p w14:paraId="4CFE7362" w14:textId="77777777" w:rsidR="00643635" w:rsidRPr="00643635" w:rsidRDefault="00643635" w:rsidP="00643635">
      <w:pPr>
        <w:pStyle w:val="DirectorTextSubhead"/>
      </w:pPr>
    </w:p>
    <w:p w14:paraId="6A5309BD" w14:textId="1CB24ACE" w:rsidR="00C004CA" w:rsidRDefault="00C004CA" w:rsidP="00551369">
      <w:pPr>
        <w:pStyle w:val="DirectorSubheading"/>
      </w:pPr>
      <w:r w:rsidRPr="0023540C">
        <w:t>Mission</w:t>
      </w:r>
    </w:p>
    <w:p w14:paraId="274CDF53" w14:textId="77777777" w:rsidR="00413FAA" w:rsidRDefault="00413FAA" w:rsidP="005E2AFA">
      <w:pPr>
        <w:pStyle w:val="ChairSubheading"/>
      </w:pPr>
    </w:p>
    <w:p w14:paraId="7EEC7FD9" w14:textId="3D99E092" w:rsidR="001474C5" w:rsidRPr="00A27651" w:rsidRDefault="001474C5" w:rsidP="00F9689E">
      <w:pPr>
        <w:pStyle w:val="DirectorTextSubhead"/>
        <w:rPr>
          <w:b/>
        </w:rPr>
      </w:pPr>
      <w:r w:rsidRPr="00F9689E">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F9689E">
        <w:rPr>
          <w:b/>
        </w:rPr>
        <w:t>May 2011</w:t>
      </w:r>
      <w:r w:rsidR="00850AAE" w:rsidRPr="00F9689E">
        <w:rPr>
          <w:b/>
        </w:rPr>
        <w:t xml:space="preserve"> ICI</w:t>
      </w:r>
    </w:p>
    <w:p w14:paraId="10ED02D7" w14:textId="77777777" w:rsidR="001474C5" w:rsidRPr="001474C5" w:rsidRDefault="001474C5" w:rsidP="005D0647"/>
    <w:p w14:paraId="0EA9977E" w14:textId="3DCE9032" w:rsidR="00C004CA" w:rsidRDefault="00C004CA" w:rsidP="00551369">
      <w:pPr>
        <w:pStyle w:val="DirectorSubheading"/>
      </w:pPr>
      <w:r w:rsidRPr="0023540C">
        <w:t>Responsibilities overview</w:t>
      </w:r>
    </w:p>
    <w:p w14:paraId="0F903B5F" w14:textId="77777777" w:rsidR="00B74608" w:rsidRDefault="00B74608" w:rsidP="00551369">
      <w:pPr>
        <w:pStyle w:val="DirectorSubheading"/>
      </w:pPr>
    </w:p>
    <w:p w14:paraId="0FDCB1A6" w14:textId="65DDAB13" w:rsidR="00B74608" w:rsidRDefault="00B74608" w:rsidP="00B74608">
      <w:pPr>
        <w:pStyle w:val="BulletDirectorSub"/>
        <w:rPr>
          <w:w w:val="105"/>
        </w:rPr>
      </w:pPr>
      <w:r w:rsidRPr="000C2269">
        <w:rPr>
          <w:w w:val="105"/>
        </w:rPr>
        <w:t xml:space="preserve">Provide oversight of the </w:t>
      </w:r>
      <w:r>
        <w:rPr>
          <w:w w:val="105"/>
        </w:rPr>
        <w:t>International Projects and Rotary Foundation</w:t>
      </w:r>
      <w:r w:rsidRPr="000C2269">
        <w:rPr>
          <w:w w:val="105"/>
        </w:rPr>
        <w:t xml:space="preserve"> committees. </w:t>
      </w:r>
    </w:p>
    <w:p w14:paraId="2097DC96" w14:textId="77777777" w:rsidR="00B74608" w:rsidRPr="00410B3A" w:rsidRDefault="00B74608" w:rsidP="00B74608">
      <w:pPr>
        <w:pStyle w:val="BulletDirectorSub"/>
        <w:numPr>
          <w:ilvl w:val="0"/>
          <w:numId w:val="0"/>
        </w:numPr>
        <w:ind w:left="2088"/>
        <w:rPr>
          <w:w w:val="105"/>
        </w:rPr>
      </w:pPr>
    </w:p>
    <w:p w14:paraId="7CF63191" w14:textId="682907CC" w:rsidR="00B74608" w:rsidRDefault="00B74608" w:rsidP="00B74608">
      <w:pPr>
        <w:pStyle w:val="BulletDirectorSub"/>
        <w:rPr>
          <w:w w:val="105"/>
        </w:rPr>
      </w:pPr>
      <w:r w:rsidRPr="000C2269">
        <w:rPr>
          <w:w w:val="105"/>
        </w:rPr>
        <w:t>Plan and budget for the t</w:t>
      </w:r>
      <w:r>
        <w:rPr>
          <w:w w:val="105"/>
        </w:rPr>
        <w:t>wo</w:t>
      </w:r>
      <w:r w:rsidRPr="000C2269">
        <w:rPr>
          <w:w w:val="105"/>
        </w:rPr>
        <w:t xml:space="preserve"> committees in partnership with the committees.</w:t>
      </w:r>
    </w:p>
    <w:p w14:paraId="0BD88808" w14:textId="77777777" w:rsidR="00B74608" w:rsidRPr="000C2269" w:rsidRDefault="00B74608" w:rsidP="00B74608">
      <w:pPr>
        <w:pStyle w:val="BulletDirectorSub"/>
        <w:numPr>
          <w:ilvl w:val="0"/>
          <w:numId w:val="0"/>
        </w:numPr>
        <w:ind w:left="2088"/>
        <w:rPr>
          <w:w w:val="105"/>
        </w:rPr>
      </w:pPr>
    </w:p>
    <w:p w14:paraId="0CE7543B" w14:textId="100E2692" w:rsidR="00B74608" w:rsidRDefault="00B74608" w:rsidP="00B74608">
      <w:pPr>
        <w:pStyle w:val="BulletDirectorSub"/>
        <w:rPr>
          <w:w w:val="105"/>
        </w:rPr>
      </w:pPr>
      <w:r w:rsidRPr="000C2269">
        <w:rPr>
          <w:w w:val="105"/>
        </w:rPr>
        <w:t xml:space="preserve">Serve as representative between the </w:t>
      </w:r>
      <w:r>
        <w:rPr>
          <w:w w:val="105"/>
        </w:rPr>
        <w:t>two</w:t>
      </w:r>
      <w:r w:rsidRPr="000C2269">
        <w:rPr>
          <w:w w:val="105"/>
        </w:rPr>
        <w:t xml:space="preserve"> committees and the Board</w:t>
      </w:r>
      <w:r>
        <w:rPr>
          <w:w w:val="105"/>
        </w:rPr>
        <w:t>.</w:t>
      </w:r>
    </w:p>
    <w:p w14:paraId="1634A989" w14:textId="77777777" w:rsidR="009B0444" w:rsidRDefault="009B0444" w:rsidP="005D0647">
      <w:pPr>
        <w:pStyle w:val="DirectorTextSubhead"/>
        <w:ind w:left="0"/>
      </w:pPr>
    </w:p>
    <w:p w14:paraId="1B256B9B" w14:textId="11FF9CF2" w:rsidR="00C004CA" w:rsidRDefault="00C004CA" w:rsidP="00551369">
      <w:pPr>
        <w:pStyle w:val="DirectorSubheading"/>
      </w:pPr>
      <w:r w:rsidRPr="0023540C">
        <w:t>Specific Tasks</w:t>
      </w:r>
    </w:p>
    <w:p w14:paraId="5B0FFCA0" w14:textId="77777777" w:rsidR="00DB580E" w:rsidRDefault="00DB580E" w:rsidP="005E2AFA">
      <w:pPr>
        <w:pStyle w:val="ChairSubheading"/>
      </w:pPr>
    </w:p>
    <w:p w14:paraId="3675148C" w14:textId="29CD7D16" w:rsidR="0092726F" w:rsidRDefault="004D3D5E" w:rsidP="00DB580E">
      <w:pPr>
        <w:pStyle w:val="DirectorTextSubhead"/>
      </w:pPr>
      <w:r>
        <w:t xml:space="preserve">There </w:t>
      </w:r>
      <w:proofErr w:type="gramStart"/>
      <w:r>
        <w:t>are</w:t>
      </w:r>
      <w:proofErr w:type="gramEnd"/>
      <w:r>
        <w:t xml:space="preserve"> standard </w:t>
      </w:r>
      <w:hyperlink r:id="rId42" w:history="1">
        <w:r w:rsidRPr="00C62684">
          <w:rPr>
            <w:rStyle w:val="Hyperlink"/>
            <w:i w:val="0"/>
            <w:iCs/>
          </w:rPr>
          <w:t>Expectations of Service Directors</w:t>
        </w:r>
      </w:hyperlink>
      <w:r>
        <w:t xml:space="preserve"> serving on the Club Board.</w:t>
      </w:r>
    </w:p>
    <w:p w14:paraId="44E028ED" w14:textId="763A5671" w:rsidR="001474C5" w:rsidRPr="00DB580E" w:rsidRDefault="001474C5" w:rsidP="0092726F">
      <w:pPr>
        <w:pStyle w:val="DirectorBulletheading"/>
        <w:numPr>
          <w:ilvl w:val="0"/>
          <w:numId w:val="0"/>
        </w:numPr>
        <w:ind w:left="1512"/>
        <w:rPr>
          <w:highlight w:val="yellow"/>
        </w:rPr>
      </w:pPr>
    </w:p>
    <w:p w14:paraId="67637B13" w14:textId="6777AD93" w:rsidR="001474C5" w:rsidRPr="00CB5EC7" w:rsidRDefault="000B0E87" w:rsidP="00DB580E">
      <w:pPr>
        <w:pStyle w:val="DirectorTextSubhead"/>
        <w:rPr>
          <w:rFonts w:cs="Arial"/>
          <w:b/>
          <w:bCs/>
        </w:rPr>
      </w:pPr>
      <w:r w:rsidRPr="00CB5EC7">
        <w:rPr>
          <w:rFonts w:cs="Arial"/>
        </w:rPr>
        <w:t xml:space="preserve">                  </w:t>
      </w:r>
    </w:p>
    <w:p w14:paraId="5F1D7736" w14:textId="408541BA" w:rsidR="001474C5" w:rsidRDefault="004B5126" w:rsidP="00551369">
      <w:pPr>
        <w:pStyle w:val="DirectorSubheading"/>
      </w:pPr>
      <w:r>
        <w:t>Timeline</w:t>
      </w:r>
    </w:p>
    <w:p w14:paraId="7D4F9CF0" w14:textId="77777777" w:rsidR="00242020" w:rsidRPr="001474C5" w:rsidRDefault="00242020" w:rsidP="005E2AFA">
      <w:pPr>
        <w:pStyle w:val="ChairSubheading"/>
      </w:pPr>
    </w:p>
    <w:p w14:paraId="612694AF" w14:textId="666E5877" w:rsidR="0017526E" w:rsidRDefault="00191CA2" w:rsidP="006B27B4">
      <w:pPr>
        <w:pStyle w:val="DirectorHeading"/>
      </w:pPr>
      <w:r>
        <w:t>Policy</w:t>
      </w:r>
    </w:p>
    <w:p w14:paraId="7A3C534D" w14:textId="77777777" w:rsidR="007D3431" w:rsidRDefault="007D3431" w:rsidP="005D0647">
      <w:pPr>
        <w:pStyle w:val="Style7"/>
        <w:ind w:left="0"/>
        <w:rPr>
          <w:b/>
          <w:w w:val="105"/>
          <w:highlight w:val="cyan"/>
        </w:rPr>
      </w:pPr>
    </w:p>
    <w:p w14:paraId="0E68239D" w14:textId="16FA0228" w:rsidR="001570E0" w:rsidRDefault="001570E0" w:rsidP="00B74608">
      <w:pPr>
        <w:pStyle w:val="DirectorTextSubhead"/>
        <w:rPr>
          <w:b/>
          <w:color w:val="1A1A1A"/>
          <w:w w:val="105"/>
        </w:rPr>
      </w:pPr>
      <w:r w:rsidRPr="002C248C">
        <w:rPr>
          <w:w w:val="105"/>
        </w:rPr>
        <w:t xml:space="preserve">The </w:t>
      </w:r>
      <w:r w:rsidRPr="002C248C">
        <w:rPr>
          <w:color w:val="1A1A1A"/>
          <w:w w:val="105"/>
        </w:rPr>
        <w:t>t</w:t>
      </w:r>
      <w:r w:rsidRPr="002C248C">
        <w:rPr>
          <w:color w:val="464646"/>
          <w:w w:val="105"/>
        </w:rPr>
        <w:t xml:space="preserve">erm </w:t>
      </w:r>
      <w:r w:rsidRPr="002C248C">
        <w:rPr>
          <w:w w:val="105"/>
        </w:rPr>
        <w:t xml:space="preserve">for </w:t>
      </w:r>
      <w:r w:rsidRPr="002C248C">
        <w:rPr>
          <w:color w:val="464646"/>
          <w:w w:val="105"/>
        </w:rPr>
        <w:t xml:space="preserve">a </w:t>
      </w:r>
      <w:r w:rsidRPr="002C248C">
        <w:rPr>
          <w:w w:val="105"/>
        </w:rPr>
        <w:t xml:space="preserve">director </w:t>
      </w:r>
      <w:r w:rsidRPr="002C248C">
        <w:rPr>
          <w:color w:val="464646"/>
          <w:w w:val="105"/>
        </w:rPr>
        <w:t>s</w:t>
      </w:r>
      <w:r w:rsidRPr="002C248C">
        <w:rPr>
          <w:color w:val="1A1A1A"/>
          <w:w w:val="105"/>
        </w:rPr>
        <w:t xml:space="preserve">hall </w:t>
      </w:r>
      <w:r w:rsidRPr="002C248C">
        <w:rPr>
          <w:w w:val="105"/>
        </w:rPr>
        <w:t>be two years</w:t>
      </w:r>
      <w:r w:rsidR="009D03B5">
        <w:rPr>
          <w:w w:val="105"/>
        </w:rPr>
        <w:t>.</w:t>
      </w:r>
      <w:r w:rsidR="002C248C" w:rsidRPr="002C248C">
        <w:rPr>
          <w:w w:val="105"/>
        </w:rPr>
        <w:t xml:space="preserve">  </w:t>
      </w:r>
      <w:r w:rsidR="002C248C" w:rsidRPr="002C248C">
        <w:rPr>
          <w:b/>
          <w:w w:val="105"/>
        </w:rPr>
        <w:t xml:space="preserve">Article 3, Section </w:t>
      </w:r>
      <w:r w:rsidR="002C248C" w:rsidRPr="002C248C">
        <w:rPr>
          <w:b/>
          <w:color w:val="1A1A1A"/>
          <w:w w:val="105"/>
        </w:rPr>
        <w:t>5b</w:t>
      </w:r>
    </w:p>
    <w:p w14:paraId="1EC24BD7" w14:textId="77777777" w:rsidR="00B74608" w:rsidRPr="00F9689E" w:rsidRDefault="00B74608" w:rsidP="00B74608">
      <w:pPr>
        <w:pStyle w:val="DirectorTextSubhead"/>
        <w:rPr>
          <w:w w:val="105"/>
        </w:rPr>
      </w:pPr>
      <w:r w:rsidRPr="00F9689E">
        <w:rPr>
          <w:w w:val="105"/>
        </w:rPr>
        <w:t>Club International Service Director – Responsible for planning, budgeting and oversight of international projects and the Rotary Foundation</w:t>
      </w:r>
      <w:r>
        <w:rPr>
          <w:w w:val="105"/>
        </w:rPr>
        <w:t>.</w:t>
      </w:r>
      <w:r w:rsidRPr="00F9689E">
        <w:rPr>
          <w:w w:val="105"/>
        </w:rPr>
        <w:t xml:space="preserve">  </w:t>
      </w:r>
      <w:r w:rsidRPr="00F9689E">
        <w:rPr>
          <w:b/>
          <w:bCs/>
          <w:w w:val="105"/>
        </w:rPr>
        <w:t>Article 5, Section 6d</w:t>
      </w:r>
    </w:p>
    <w:p w14:paraId="6D458312" w14:textId="061B03E1" w:rsidR="00B74608" w:rsidRPr="00B74608" w:rsidRDefault="00B74608" w:rsidP="00B74608">
      <w:pPr>
        <w:pStyle w:val="DirectorTextSubhead"/>
        <w:rPr>
          <w:b/>
          <w:bCs/>
        </w:rPr>
      </w:pPr>
      <w:r w:rsidRPr="002C248C">
        <w:t xml:space="preserve">This committee should develop and implement plans to find and award international service projects that provide building blocks for future generations to enjoy the benefits of good health, clean water, enough food and </w:t>
      </w:r>
      <w:proofErr w:type="gramStart"/>
      <w:r w:rsidRPr="002C248C">
        <w:t xml:space="preserve">literacy  </w:t>
      </w:r>
      <w:r w:rsidRPr="002C248C">
        <w:rPr>
          <w:b/>
          <w:bCs/>
        </w:rPr>
        <w:t>Article</w:t>
      </w:r>
      <w:proofErr w:type="gramEnd"/>
      <w:r w:rsidRPr="002C248C">
        <w:rPr>
          <w:b/>
          <w:bCs/>
        </w:rPr>
        <w:t xml:space="preserve"> 6, Section 1m</w:t>
      </w:r>
    </w:p>
    <w:p w14:paraId="30CD61F3" w14:textId="55708ECD" w:rsidR="00B74608" w:rsidRPr="00B74608" w:rsidRDefault="002C248C" w:rsidP="00EB15AD">
      <w:pPr>
        <w:pStyle w:val="DirectorTextSubhead"/>
      </w:pPr>
      <w:r>
        <w:t xml:space="preserve">Policy &amp; Procedure from Ross’s Club handbook found in </w:t>
      </w:r>
      <w:hyperlink r:id="rId43" w:history="1">
        <w:r w:rsidRPr="00B30AF8">
          <w:rPr>
            <w:rStyle w:val="Hyperlink"/>
          </w:rPr>
          <w:t xml:space="preserve">International Policy Statement </w:t>
        </w:r>
      </w:hyperlink>
      <w:r w:rsidRPr="00B30AF8">
        <w:t xml:space="preserve"> </w:t>
      </w:r>
      <w:r w:rsidRPr="00B30AF8">
        <w:rPr>
          <w:b/>
          <w:bCs/>
        </w:rPr>
        <w:t xml:space="preserve">IC1 </w:t>
      </w:r>
      <w:r w:rsidRPr="00B30AF8">
        <w:t xml:space="preserve">  </w:t>
      </w:r>
    </w:p>
    <w:p w14:paraId="6D065754" w14:textId="77777777" w:rsidR="00872833" w:rsidRPr="00F64060" w:rsidRDefault="00872833" w:rsidP="005D0647"/>
    <w:p w14:paraId="5B140B99" w14:textId="1EC7CFB4" w:rsidR="0017526E" w:rsidRDefault="006E79BC" w:rsidP="006B27B4">
      <w:pPr>
        <w:pStyle w:val="DirectorHeading"/>
      </w:pPr>
      <w:r>
        <w:lastRenderedPageBreak/>
        <w:t>Informal Policy:</w:t>
      </w:r>
    </w:p>
    <w:p w14:paraId="0C4A267F" w14:textId="3DE10B45" w:rsidR="00FE72C3" w:rsidRDefault="0092726F" w:rsidP="00FE72C3">
      <w:pPr>
        <w:pStyle w:val="ListParagraph"/>
      </w:pPr>
      <w:r>
        <w:tab/>
      </w:r>
    </w:p>
    <w:p w14:paraId="374A9A36" w14:textId="77777777" w:rsidR="0092726F" w:rsidRPr="00F9689E" w:rsidRDefault="0092726F" w:rsidP="0092726F">
      <w:pPr>
        <w:pStyle w:val="DirectorTextheading"/>
      </w:pPr>
      <w:r>
        <w:tab/>
      </w:r>
      <w:r w:rsidRPr="00F9689E">
        <w:t>Projects accepted by the Committee and approved by the Board must:</w:t>
      </w:r>
    </w:p>
    <w:p w14:paraId="440ACD6D" w14:textId="77777777" w:rsidR="0092726F" w:rsidRPr="0092726F" w:rsidRDefault="0092726F" w:rsidP="0092726F">
      <w:pPr>
        <w:pStyle w:val="DirectorBulletheading"/>
      </w:pPr>
      <w:r w:rsidRPr="0092726F">
        <w:t>Be followed through and administered by the sponsoring International Committee member.</w:t>
      </w:r>
    </w:p>
    <w:p w14:paraId="6D77B732" w14:textId="77777777" w:rsidR="0092726F" w:rsidRPr="0092726F" w:rsidRDefault="0092726F" w:rsidP="0092726F">
      <w:pPr>
        <w:pStyle w:val="DirectorBulletheading"/>
      </w:pPr>
      <w:r w:rsidRPr="0092726F">
        <w:t>Be funded in a timely manner and prior to the fiscal year ending.</w:t>
      </w:r>
    </w:p>
    <w:p w14:paraId="24BBE8E2" w14:textId="77777777" w:rsidR="0092726F" w:rsidRPr="0092726F" w:rsidRDefault="0092726F" w:rsidP="0092726F">
      <w:pPr>
        <w:pStyle w:val="DirectorBulletheading"/>
      </w:pPr>
      <w:r w:rsidRPr="0092726F">
        <w:t>Have reports written by the sponsoring International Committee member.</w:t>
      </w:r>
    </w:p>
    <w:p w14:paraId="57E1F959" w14:textId="77777777" w:rsidR="0092726F" w:rsidRPr="0092726F" w:rsidRDefault="0092726F" w:rsidP="0092726F">
      <w:pPr>
        <w:pStyle w:val="DirectorBulletheading"/>
      </w:pPr>
      <w:r w:rsidRPr="0092726F">
        <w:t>Have a written summation report at the termination of the project or at the end of the fiscal year if a continuing project. This report is the responsibility of the sponsoring International Committee member.</w:t>
      </w:r>
    </w:p>
    <w:p w14:paraId="13279D9B" w14:textId="77777777" w:rsidR="0092726F" w:rsidRPr="0092726F" w:rsidRDefault="0092726F" w:rsidP="0092726F">
      <w:pPr>
        <w:pStyle w:val="DirectorBulletheading"/>
      </w:pPr>
      <w:r w:rsidRPr="0092726F">
        <w:t>Have all reports submitted to the Committee’s Chair.  May, 2011</w:t>
      </w:r>
    </w:p>
    <w:p w14:paraId="71D607B7" w14:textId="77777777" w:rsidR="0092726F" w:rsidRPr="00DB580E" w:rsidRDefault="0092726F" w:rsidP="0092726F">
      <w:pPr>
        <w:pStyle w:val="DirectorNumbersubhead"/>
        <w:numPr>
          <w:ilvl w:val="0"/>
          <w:numId w:val="0"/>
        </w:numPr>
        <w:ind w:left="2340"/>
        <w:rPr>
          <w:highlight w:val="yellow"/>
        </w:rPr>
      </w:pPr>
    </w:p>
    <w:p w14:paraId="5513975D" w14:textId="3AF2F177" w:rsidR="0092726F" w:rsidRDefault="0092726F" w:rsidP="00FE72C3">
      <w:pPr>
        <w:pStyle w:val="ListParagraph"/>
      </w:pPr>
    </w:p>
    <w:p w14:paraId="67DE92C9" w14:textId="77777777" w:rsidR="00FE72C3" w:rsidRDefault="00FE72C3" w:rsidP="00FE72C3">
      <w:pPr>
        <w:pStyle w:val="ListParagraph"/>
      </w:pPr>
    </w:p>
    <w:p w14:paraId="2B01829E" w14:textId="5E307D00" w:rsidR="00FE72C3" w:rsidRPr="00FE72C3" w:rsidRDefault="00FE72C3" w:rsidP="00FE72C3">
      <w:pPr>
        <w:pStyle w:val="DirectorTextSubhead"/>
      </w:pPr>
      <w:r w:rsidRPr="00794B92">
        <w:rPr>
          <w:snapToGrid w:val="0"/>
        </w:rPr>
        <w:t xml:space="preserve">There are </w:t>
      </w:r>
      <w:hyperlink r:id="rId44" w:history="1">
        <w:r w:rsidRPr="00794B92">
          <w:rPr>
            <w:rStyle w:val="Hyperlink"/>
            <w:snapToGrid w:val="0"/>
          </w:rPr>
          <w:t>General Procedures for all Projects</w:t>
        </w:r>
      </w:hyperlink>
      <w:r w:rsidRPr="00794B92">
        <w:rPr>
          <w:snapToGrid w:val="0"/>
        </w:rPr>
        <w:t xml:space="preserve"> under the heading of International Service.</w:t>
      </w:r>
    </w:p>
    <w:p w14:paraId="44FEDBDE" w14:textId="77777777" w:rsidR="001474C5" w:rsidRPr="001474C5" w:rsidRDefault="001474C5" w:rsidP="005D0647">
      <w:pPr>
        <w:pStyle w:val="Style7"/>
        <w:ind w:left="0"/>
      </w:pPr>
    </w:p>
    <w:p w14:paraId="09D886DB" w14:textId="639368A8" w:rsidR="0017526E" w:rsidRDefault="009F5518" w:rsidP="006B27B4">
      <w:pPr>
        <w:pStyle w:val="DirectorHeading"/>
      </w:pPr>
      <w:r>
        <w:t>Historical Activity</w:t>
      </w:r>
    </w:p>
    <w:p w14:paraId="11A4B59A" w14:textId="77777777" w:rsidR="00EB15AD" w:rsidRPr="00EB15AD" w:rsidRDefault="00EB15AD" w:rsidP="00EB15AD">
      <w:pPr>
        <w:pStyle w:val="ListParagraph"/>
      </w:pPr>
    </w:p>
    <w:p w14:paraId="3F105E11" w14:textId="32916B14" w:rsidR="00647C19" w:rsidRPr="00EB15AD" w:rsidRDefault="00000000" w:rsidP="00EB15AD">
      <w:pPr>
        <w:pStyle w:val="DirectorTextSubhead"/>
      </w:pPr>
      <w:hyperlink r:id="rId45" w:history="1">
        <w:r w:rsidR="00017B85" w:rsidRPr="00EB15AD">
          <w:rPr>
            <w:rStyle w:val="Hyperlink"/>
            <w:b w:val="0"/>
            <w:i w:val="0"/>
            <w:color w:val="000000" w:themeColor="text1"/>
            <w:u w:val="none"/>
          </w:rPr>
          <w:t xml:space="preserve">Ed </w:t>
        </w:r>
        <w:proofErr w:type="spellStart"/>
        <w:r w:rsidR="00017B85" w:rsidRPr="00EB15AD">
          <w:rPr>
            <w:rStyle w:val="Hyperlink"/>
            <w:b w:val="0"/>
            <w:i w:val="0"/>
            <w:color w:val="000000" w:themeColor="text1"/>
            <w:u w:val="none"/>
          </w:rPr>
          <w:t>Baroch</w:t>
        </w:r>
        <w:proofErr w:type="spellEnd"/>
        <w:r w:rsidR="00017B85" w:rsidRPr="00EB15AD">
          <w:rPr>
            <w:rStyle w:val="Hyperlink"/>
            <w:b w:val="0"/>
            <w:i w:val="0"/>
            <w:color w:val="000000" w:themeColor="text1"/>
            <w:u w:val="none"/>
          </w:rPr>
          <w:t xml:space="preserve"> Thoughts on International Service</w:t>
        </w:r>
      </w:hyperlink>
      <w:r w:rsidR="00017B85" w:rsidRPr="00EB15AD">
        <w:t xml:space="preserve"> </w:t>
      </w:r>
    </w:p>
    <w:p w14:paraId="04A47F26" w14:textId="0A2E6816" w:rsidR="00396E3C" w:rsidRPr="00961BC6" w:rsidRDefault="00396E3C" w:rsidP="00EB15AD">
      <w:pPr>
        <w:pStyle w:val="DirectorTextSubhead"/>
      </w:pPr>
      <w:r w:rsidRPr="00961BC6">
        <w:t xml:space="preserve">Significant programs/events/activities undertaken in the past and found in the </w:t>
      </w:r>
      <w:r w:rsidR="00FE72C3" w:rsidRPr="00FE72C3">
        <w:rPr>
          <w:rStyle w:val="Hyperlink"/>
        </w:rPr>
        <w:t>L</w:t>
      </w:r>
      <w:hyperlink r:id="rId46" w:history="1">
        <w:r w:rsidRPr="00961BC6">
          <w:rPr>
            <w:rStyle w:val="Hyperlink"/>
          </w:rPr>
          <w:t>ist of Club Projects &amp; Donations</w:t>
        </w:r>
        <w:r w:rsidRPr="00961BC6">
          <w:rPr>
            <w:rStyle w:val="Hyperlink"/>
          </w:rPr>
          <w:fldChar w:fldCharType="begin"/>
        </w:r>
        <w:r w:rsidRPr="00961BC6">
          <w:rPr>
            <w:rStyle w:val="Hyperlink"/>
          </w:rPr>
          <w:instrText xml:space="preserve"> XE "List of Club Projects &amp; Donations" </w:instrText>
        </w:r>
        <w:r w:rsidRPr="00961BC6">
          <w:rPr>
            <w:rStyle w:val="Hyperlink"/>
          </w:rPr>
          <w:fldChar w:fldCharType="end"/>
        </w:r>
      </w:hyperlink>
      <w:r w:rsidRPr="00961BC6">
        <w:t xml:space="preserve"> as an aid to understand where the club has been in the past.</w:t>
      </w:r>
    </w:p>
    <w:p w14:paraId="2B29B2D8" w14:textId="17334875" w:rsidR="00B97CB0" w:rsidRDefault="00B97CB0" w:rsidP="005D0647">
      <w:pPr>
        <w:ind w:right="864"/>
        <w:rPr>
          <w:color w:val="000000" w:themeColor="text1"/>
        </w:rPr>
      </w:pPr>
      <w:r>
        <w:br w:type="page"/>
      </w:r>
    </w:p>
    <w:p w14:paraId="571649C9" w14:textId="45A40D87" w:rsidR="000615FB" w:rsidRPr="00B30AF8" w:rsidRDefault="000615FB" w:rsidP="002F3689">
      <w:pPr>
        <w:pStyle w:val="Committee"/>
      </w:pPr>
      <w:bookmarkStart w:id="88" w:name="_Toc124327374"/>
      <w:bookmarkStart w:id="89" w:name="_Toc138254533"/>
      <w:r w:rsidRPr="00B30AF8">
        <w:lastRenderedPageBreak/>
        <w:t>International Projects</w:t>
      </w:r>
      <w:bookmarkEnd w:id="88"/>
      <w:bookmarkEnd w:id="89"/>
      <w:r w:rsidR="00892D1C">
        <w:t xml:space="preserve">  </w:t>
      </w:r>
    </w:p>
    <w:p w14:paraId="0D198175" w14:textId="77777777" w:rsidR="000615FB" w:rsidRDefault="000615FB" w:rsidP="000615FB">
      <w:pPr>
        <w:pStyle w:val="Chair"/>
      </w:pPr>
      <w:bookmarkStart w:id="90" w:name="_Toc124327375"/>
      <w:bookmarkStart w:id="91" w:name="_Toc138254534"/>
      <w:r w:rsidRPr="00B30AF8">
        <w:t>Chair</w:t>
      </w:r>
      <w:bookmarkEnd w:id="90"/>
      <w:bookmarkEnd w:id="91"/>
    </w:p>
    <w:p w14:paraId="4B183214" w14:textId="77777777" w:rsidR="002F3689" w:rsidRPr="00B30AF8" w:rsidRDefault="002F3689" w:rsidP="000615FB">
      <w:pPr>
        <w:pStyle w:val="Chair"/>
        <w:rPr>
          <w:color w:val="F4B083" w:themeColor="accent2" w:themeTint="99"/>
        </w:rPr>
      </w:pPr>
    </w:p>
    <w:p w14:paraId="26882C63" w14:textId="77777777" w:rsidR="000615FB" w:rsidRDefault="000615FB" w:rsidP="000615FB">
      <w:pPr>
        <w:pStyle w:val="ChairHeading"/>
      </w:pPr>
      <w:r w:rsidRPr="00B30AF8">
        <w:t>Function</w:t>
      </w:r>
    </w:p>
    <w:p w14:paraId="72B81870" w14:textId="77777777" w:rsidR="002F3689" w:rsidRPr="00B30AF8" w:rsidRDefault="002F3689" w:rsidP="000615FB">
      <w:pPr>
        <w:pStyle w:val="ChairHeading"/>
        <w:rPr>
          <w:b/>
          <w:bCs/>
        </w:rPr>
      </w:pPr>
    </w:p>
    <w:p w14:paraId="41DA2045" w14:textId="7A460187" w:rsidR="002F3689" w:rsidRDefault="000615FB" w:rsidP="002F3689">
      <w:pPr>
        <w:pStyle w:val="ChairSubheading"/>
      </w:pPr>
      <w:r w:rsidRPr="00B30AF8">
        <w:t>Mission</w:t>
      </w:r>
    </w:p>
    <w:p w14:paraId="53763C71" w14:textId="77777777" w:rsidR="002F3689" w:rsidRPr="00B30AF8" w:rsidRDefault="002F3689" w:rsidP="002F3689">
      <w:pPr>
        <w:pStyle w:val="ChairSubheading"/>
      </w:pPr>
    </w:p>
    <w:p w14:paraId="2CA39AA2" w14:textId="77777777" w:rsidR="000615FB" w:rsidRPr="00B30AF8" w:rsidRDefault="000615FB" w:rsidP="002F3689">
      <w:pPr>
        <w:pStyle w:val="ChairTextsubhead"/>
      </w:pPr>
      <w:r w:rsidRPr="00B30AF8">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B30AF8">
        <w:rPr>
          <w:b/>
          <w:bCs/>
        </w:rPr>
        <w:t>IC1</w:t>
      </w:r>
    </w:p>
    <w:p w14:paraId="1B6FF506" w14:textId="77777777" w:rsidR="000615FB" w:rsidRPr="00B30AF8" w:rsidRDefault="000615FB" w:rsidP="000615FB">
      <w:pPr>
        <w:pStyle w:val="Style6"/>
      </w:pPr>
    </w:p>
    <w:p w14:paraId="31179530" w14:textId="77777777" w:rsidR="000615FB" w:rsidRDefault="000615FB" w:rsidP="002F3689">
      <w:pPr>
        <w:pStyle w:val="ChairSubheading"/>
      </w:pPr>
      <w:r w:rsidRPr="00B30AF8">
        <w:t>Responsibilities overview</w:t>
      </w:r>
    </w:p>
    <w:p w14:paraId="00C96C16" w14:textId="77777777" w:rsidR="00C513AC" w:rsidRDefault="00C513AC" w:rsidP="002F3689">
      <w:pPr>
        <w:pStyle w:val="ChairSubheading"/>
      </w:pPr>
    </w:p>
    <w:p w14:paraId="3415F2CE" w14:textId="4A4432ED" w:rsidR="003D607C" w:rsidRDefault="00F81F95" w:rsidP="002F3689">
      <w:pPr>
        <w:pStyle w:val="ChairTextsubhead"/>
      </w:pPr>
      <w:r>
        <w:t xml:space="preserve">All committee chairs operate under a list of </w:t>
      </w:r>
      <w:hyperlink r:id="rId47" w:history="1">
        <w:r w:rsidRPr="00F81F95">
          <w:rPr>
            <w:rStyle w:val="Hyperlink"/>
          </w:rPr>
          <w:t>Universal Chair Functions</w:t>
        </w:r>
      </w:hyperlink>
    </w:p>
    <w:p w14:paraId="52D010DC" w14:textId="0061696C" w:rsidR="00B74608" w:rsidRPr="00B74608" w:rsidRDefault="00B74608" w:rsidP="002F3689">
      <w:pPr>
        <w:pStyle w:val="ChairTextsubhead"/>
      </w:pPr>
      <w:r w:rsidRPr="00F9689E">
        <w:t>International Projects Committee: this committee should develop and implement plans to find and award international service projects that provide building blocks for future generations to enjoy the benefits of good health, clean water, enough food and literacy.</w:t>
      </w:r>
    </w:p>
    <w:p w14:paraId="7E2165CC" w14:textId="77777777" w:rsidR="000615FB" w:rsidRPr="00B30AF8" w:rsidRDefault="000615FB" w:rsidP="000615FB"/>
    <w:p w14:paraId="624B40D6" w14:textId="77777777" w:rsidR="000615FB" w:rsidRDefault="000615FB" w:rsidP="002F3689">
      <w:pPr>
        <w:pStyle w:val="ChairSubheading"/>
      </w:pPr>
      <w:r w:rsidRPr="00B30AF8">
        <w:t>Specific Tasks</w:t>
      </w:r>
    </w:p>
    <w:p w14:paraId="34454EC8" w14:textId="77777777" w:rsidR="00B74608" w:rsidRDefault="00B74608" w:rsidP="002F3689">
      <w:pPr>
        <w:pStyle w:val="ChairSubheading"/>
      </w:pPr>
    </w:p>
    <w:p w14:paraId="71096668" w14:textId="6E79CEC7" w:rsidR="00B74608" w:rsidRPr="00B30AF8" w:rsidRDefault="00B74608" w:rsidP="00B74608">
      <w:pPr>
        <w:pStyle w:val="ChairTextsubhead"/>
      </w:pPr>
      <w:r w:rsidRPr="00B30AF8">
        <w:t xml:space="preserve">The </w:t>
      </w:r>
      <w:r>
        <w:t>causes</w:t>
      </w:r>
      <w:r w:rsidRPr="00B30AF8">
        <w:t xml:space="preserve"> listed below represent The Leavenworth Rotary International Committee’s predetermined course of action, as stated in its </w:t>
      </w:r>
      <w:r w:rsidRPr="00735311">
        <w:rPr>
          <w:rStyle w:val="Hyperlink"/>
        </w:rPr>
        <w:t>Mission Statement and Memorandum of Understanding</w:t>
      </w:r>
      <w:r w:rsidRPr="00B30AF8">
        <w:t xml:space="preserve">. </w:t>
      </w:r>
    </w:p>
    <w:p w14:paraId="10AAA93B" w14:textId="77777777" w:rsidR="00B74608" w:rsidRPr="00B30AF8" w:rsidRDefault="00B74608" w:rsidP="00B74608">
      <w:pPr>
        <w:pStyle w:val="Style7"/>
      </w:pPr>
      <w:r w:rsidRPr="00B30AF8">
        <w:tab/>
        <w:t>Literacy Policy</w:t>
      </w:r>
    </w:p>
    <w:p w14:paraId="7E2B033D" w14:textId="77777777" w:rsidR="00B74608" w:rsidRPr="00B30AF8" w:rsidRDefault="00B74608" w:rsidP="00B74608">
      <w:pPr>
        <w:pStyle w:val="Style7"/>
      </w:pPr>
      <w:r w:rsidRPr="00B30AF8">
        <w:tab/>
        <w:t xml:space="preserve">Health Policy </w:t>
      </w:r>
    </w:p>
    <w:p w14:paraId="53282DF3" w14:textId="77777777" w:rsidR="00B74608" w:rsidRPr="00B30AF8" w:rsidRDefault="00B74608" w:rsidP="00B74608">
      <w:pPr>
        <w:pStyle w:val="Style7"/>
      </w:pPr>
      <w:r w:rsidRPr="00B30AF8">
        <w:tab/>
        <w:t>Hunger Policy</w:t>
      </w:r>
    </w:p>
    <w:p w14:paraId="4777A79B" w14:textId="77777777" w:rsidR="00B74608" w:rsidRPr="00B30AF8" w:rsidRDefault="00B74608" w:rsidP="00B74608">
      <w:pPr>
        <w:pStyle w:val="Style7"/>
      </w:pPr>
      <w:r w:rsidRPr="00B30AF8">
        <w:tab/>
        <w:t>Clean Water Policy</w:t>
      </w:r>
    </w:p>
    <w:p w14:paraId="3C4A7CC4" w14:textId="5465C777" w:rsidR="00B74608" w:rsidRDefault="00B74608" w:rsidP="002F3689">
      <w:pPr>
        <w:pStyle w:val="ChairSubheading"/>
      </w:pPr>
    </w:p>
    <w:p w14:paraId="7C034A26" w14:textId="77777777" w:rsidR="000615FB" w:rsidRPr="00F22382" w:rsidRDefault="000615FB" w:rsidP="000615FB">
      <w:pPr>
        <w:pStyle w:val="Style6"/>
      </w:pPr>
    </w:p>
    <w:p w14:paraId="3145454D" w14:textId="4980708A" w:rsidR="00B74608" w:rsidRDefault="000615FB" w:rsidP="002F3689">
      <w:pPr>
        <w:pStyle w:val="ChairSubheading"/>
      </w:pPr>
      <w:r>
        <w:t>Timeline</w:t>
      </w:r>
    </w:p>
    <w:p w14:paraId="0B70406C" w14:textId="77777777" w:rsidR="00B74608" w:rsidRDefault="00B74608" w:rsidP="002F3689">
      <w:pPr>
        <w:pStyle w:val="ChairSubheading"/>
      </w:pPr>
    </w:p>
    <w:p w14:paraId="5963687A" w14:textId="77777777" w:rsidR="00B74608" w:rsidRDefault="00B74608" w:rsidP="002F3689">
      <w:pPr>
        <w:pStyle w:val="ChairSubheading"/>
      </w:pPr>
    </w:p>
    <w:p w14:paraId="38E28967" w14:textId="77777777" w:rsidR="000615FB" w:rsidRPr="00FD4852" w:rsidRDefault="000615FB" w:rsidP="000615FB">
      <w:pPr>
        <w:pStyle w:val="Style6"/>
      </w:pPr>
    </w:p>
    <w:p w14:paraId="65BE0FFA" w14:textId="77777777" w:rsidR="000615FB" w:rsidRDefault="000615FB" w:rsidP="002F3689">
      <w:pPr>
        <w:pStyle w:val="ChairHeading"/>
      </w:pPr>
      <w:r w:rsidRPr="00B30AF8">
        <w:t>Policy:</w:t>
      </w:r>
    </w:p>
    <w:p w14:paraId="4C233FC6" w14:textId="77777777" w:rsidR="002F3689" w:rsidRPr="00B30AF8" w:rsidRDefault="002F3689" w:rsidP="002F3689">
      <w:pPr>
        <w:pStyle w:val="ChairHeading"/>
      </w:pPr>
    </w:p>
    <w:p w14:paraId="4777E8AC" w14:textId="77777777" w:rsidR="000615FB" w:rsidRPr="00B32CF2" w:rsidRDefault="000615FB" w:rsidP="000615FB">
      <w:pPr>
        <w:pStyle w:val="Style7"/>
      </w:pPr>
      <w:r>
        <w:t xml:space="preserve">Policy &amp; Procedure from Ross’s Club handbook found in </w:t>
      </w:r>
      <w:hyperlink r:id="rId48" w:history="1">
        <w:r w:rsidRPr="00B30AF8">
          <w:rPr>
            <w:rStyle w:val="Hyperlink"/>
          </w:rPr>
          <w:t xml:space="preserve">International Policy Statement </w:t>
        </w:r>
      </w:hyperlink>
      <w:r w:rsidRPr="00B30AF8">
        <w:t xml:space="preserve"> </w:t>
      </w:r>
      <w:r w:rsidRPr="00B30AF8">
        <w:rPr>
          <w:b/>
          <w:bCs/>
        </w:rPr>
        <w:t xml:space="preserve">IC1 </w:t>
      </w:r>
      <w:r w:rsidRPr="00B30AF8">
        <w:t xml:space="preserve">  </w:t>
      </w:r>
    </w:p>
    <w:p w14:paraId="5E25FC2E" w14:textId="77777777" w:rsidR="000615FB" w:rsidRPr="00B30AF8" w:rsidRDefault="000615FB" w:rsidP="000615FB">
      <w:pPr>
        <w:pStyle w:val="Style7"/>
        <w:rPr>
          <w:b/>
          <w:bCs/>
        </w:rPr>
      </w:pPr>
      <w:r w:rsidRPr="00B30AF8">
        <w:lastRenderedPageBreak/>
        <w:t xml:space="preserve">International Projects Committee: this committee should develop and implement plans to find and award international service projects that provide building blocks for future generations to enjoy the benefits of good health, clean water, enough food and literacy.  </w:t>
      </w:r>
      <w:r w:rsidRPr="00B30AF8">
        <w:rPr>
          <w:b/>
          <w:bCs/>
        </w:rPr>
        <w:t xml:space="preserve">Article 6, </w:t>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Pr>
          <w:b/>
          <w:bCs/>
        </w:rPr>
        <w:t xml:space="preserve"> </w:t>
      </w:r>
      <w:r w:rsidRPr="00B30AF8">
        <w:rPr>
          <w:b/>
          <w:bCs/>
        </w:rPr>
        <w:t>Section</w:t>
      </w:r>
      <w:r>
        <w:rPr>
          <w:b/>
          <w:bCs/>
        </w:rPr>
        <w:t xml:space="preserve"> 1m</w:t>
      </w:r>
    </w:p>
    <w:p w14:paraId="56B525AE" w14:textId="77777777" w:rsidR="004D3D5E" w:rsidRPr="00F9689E" w:rsidRDefault="004D3D5E" w:rsidP="004D3D5E">
      <w:pPr>
        <w:pStyle w:val="Style7"/>
      </w:pPr>
      <w:r w:rsidRPr="00F9689E">
        <w:t>Projects accepted by the Committee and approved by the Board must:</w:t>
      </w:r>
    </w:p>
    <w:p w14:paraId="32B70058" w14:textId="70F95A46" w:rsidR="004D3D5E" w:rsidRPr="004D3D5E" w:rsidRDefault="004D3D5E" w:rsidP="004D3D5E">
      <w:pPr>
        <w:pStyle w:val="ChairBulletheading"/>
      </w:pPr>
      <w:r w:rsidRPr="004D3D5E">
        <w:t>Be followed through and administered by the sponsoring International Committee member.</w:t>
      </w:r>
    </w:p>
    <w:p w14:paraId="662A489E" w14:textId="61EAB4A5" w:rsidR="004D3D5E" w:rsidRPr="004D3D5E" w:rsidRDefault="004D3D5E" w:rsidP="004D3D5E">
      <w:pPr>
        <w:pStyle w:val="ChairBulletheading"/>
      </w:pPr>
      <w:r w:rsidRPr="004D3D5E">
        <w:t>Be funded in a timely manner and prior to the fiscal year ending.</w:t>
      </w:r>
    </w:p>
    <w:p w14:paraId="0C298D08" w14:textId="5C553E6E" w:rsidR="004D3D5E" w:rsidRPr="004D3D5E" w:rsidRDefault="004D3D5E" w:rsidP="004D3D5E">
      <w:pPr>
        <w:pStyle w:val="ChairBulletheading"/>
      </w:pPr>
      <w:r w:rsidRPr="004D3D5E">
        <w:t>Have reports written by the sponsoring International Committee member.</w:t>
      </w:r>
    </w:p>
    <w:p w14:paraId="6B698B41" w14:textId="004F3D21" w:rsidR="004D3D5E" w:rsidRPr="004D3D5E" w:rsidRDefault="004D3D5E" w:rsidP="004D3D5E">
      <w:pPr>
        <w:pStyle w:val="ChairBulletheading"/>
      </w:pPr>
      <w:r w:rsidRPr="004D3D5E">
        <w:t>Have a written summation report at the termination of the project or at the end of the fiscal year if a continuing project. This report is the responsibility of the sponsoring International Committee member.</w:t>
      </w:r>
    </w:p>
    <w:p w14:paraId="4B1034B9" w14:textId="77777777" w:rsidR="004D3D5E" w:rsidRPr="004D3D5E" w:rsidRDefault="004D3D5E" w:rsidP="004D3D5E">
      <w:pPr>
        <w:pStyle w:val="ChairBulletheading"/>
      </w:pPr>
      <w:r w:rsidRPr="004D3D5E">
        <w:t>Have all reports submitted to the Committee’s Chair.  May, 2011</w:t>
      </w:r>
    </w:p>
    <w:p w14:paraId="7248478D" w14:textId="77777777" w:rsidR="000615FB" w:rsidRPr="004D3D5E" w:rsidRDefault="000615FB" w:rsidP="004D3D5E">
      <w:pPr>
        <w:pStyle w:val="ChairBulletheading"/>
        <w:numPr>
          <w:ilvl w:val="0"/>
          <w:numId w:val="0"/>
        </w:numPr>
        <w:ind w:left="3384"/>
      </w:pPr>
    </w:p>
    <w:p w14:paraId="59EDDA11" w14:textId="77777777" w:rsidR="000615FB" w:rsidRDefault="000615FB" w:rsidP="002F3689">
      <w:pPr>
        <w:pStyle w:val="ChairHeading"/>
      </w:pPr>
      <w:r w:rsidRPr="00B30AF8">
        <w:t>Informal Policy:</w:t>
      </w:r>
    </w:p>
    <w:p w14:paraId="166AAC2C" w14:textId="77777777" w:rsidR="002F3689" w:rsidRPr="00B30AF8" w:rsidRDefault="002F3689" w:rsidP="002F3689">
      <w:pPr>
        <w:pStyle w:val="ChairHeading"/>
      </w:pPr>
    </w:p>
    <w:p w14:paraId="16250FFD" w14:textId="40A91178" w:rsidR="000615FB" w:rsidRDefault="000615FB" w:rsidP="000615FB">
      <w:pPr>
        <w:pStyle w:val="Style7"/>
      </w:pPr>
      <w:r>
        <w:rPr>
          <w:snapToGrid w:val="0"/>
        </w:rPr>
        <w:t xml:space="preserve">There are </w:t>
      </w:r>
      <w:hyperlink r:id="rId49" w:history="1">
        <w:r w:rsidRPr="00602F20">
          <w:rPr>
            <w:rStyle w:val="Hyperlink"/>
            <w:snapToGrid w:val="0"/>
          </w:rPr>
          <w:t>General Procedures for all Projects</w:t>
        </w:r>
      </w:hyperlink>
      <w:r>
        <w:rPr>
          <w:snapToGrid w:val="0"/>
        </w:rPr>
        <w:t xml:space="preserve"> under the heading of International Service.</w:t>
      </w:r>
    </w:p>
    <w:p w14:paraId="6C0C5342" w14:textId="77777777" w:rsidR="000615FB" w:rsidRPr="00B30AF8" w:rsidRDefault="000615FB" w:rsidP="000615FB"/>
    <w:p w14:paraId="2FE30C4E" w14:textId="77777777" w:rsidR="000615FB" w:rsidRPr="00B30AF8" w:rsidRDefault="000615FB" w:rsidP="000615FB">
      <w:pPr>
        <w:pStyle w:val="Style7"/>
        <w:rPr>
          <w:b/>
          <w:snapToGrid w:val="0"/>
          <w:u w:val="single"/>
        </w:rPr>
      </w:pPr>
      <w:r w:rsidRPr="00B30AF8">
        <w:rPr>
          <w:snapToGrid w:val="0"/>
          <w:u w:val="single"/>
        </w:rPr>
        <w:t>Potential projects to be considered by the Committee must:</w:t>
      </w:r>
    </w:p>
    <w:p w14:paraId="345BD398" w14:textId="77777777" w:rsidR="000615FB" w:rsidRPr="00B30AF8" w:rsidRDefault="000615FB" w:rsidP="000615FB">
      <w:pPr>
        <w:pStyle w:val="Style7"/>
        <w:rPr>
          <w:b/>
          <w:snapToGrid w:val="0"/>
        </w:rPr>
      </w:pPr>
      <w:r w:rsidRPr="00B30AF8">
        <w:rPr>
          <w:snapToGrid w:val="0"/>
        </w:rPr>
        <w:t>Answer all four questions mentioned in the aforementioned Memorandum of Understanding.</w:t>
      </w:r>
    </w:p>
    <w:p w14:paraId="41D13E18" w14:textId="77777777" w:rsidR="000615FB" w:rsidRPr="00B30AF8" w:rsidRDefault="000615FB" w:rsidP="000615FB">
      <w:pPr>
        <w:pStyle w:val="Style7"/>
        <w:rPr>
          <w:b/>
          <w:snapToGrid w:val="0"/>
        </w:rPr>
      </w:pPr>
      <w:r w:rsidRPr="00B30AF8">
        <w:rPr>
          <w:snapToGrid w:val="0"/>
        </w:rPr>
        <w:t>Fit into the framework of one or more of the Policies of the Committee.</w:t>
      </w:r>
    </w:p>
    <w:p w14:paraId="1347EA53" w14:textId="77777777" w:rsidR="000615FB" w:rsidRPr="00B30AF8" w:rsidRDefault="000615FB" w:rsidP="000615FB">
      <w:pPr>
        <w:pStyle w:val="Style7"/>
        <w:rPr>
          <w:b/>
          <w:snapToGrid w:val="0"/>
        </w:rPr>
      </w:pPr>
      <w:r w:rsidRPr="00B30AF8">
        <w:rPr>
          <w:snapToGrid w:val="0"/>
        </w:rPr>
        <w:t>Be thoroughly researched and studied by the Committee member(s) presenting the proposed project.</w:t>
      </w:r>
    </w:p>
    <w:p w14:paraId="48F53031" w14:textId="77777777" w:rsidR="000615FB" w:rsidRPr="00B30AF8" w:rsidRDefault="000615FB" w:rsidP="000615FB">
      <w:pPr>
        <w:pStyle w:val="Style7"/>
        <w:rPr>
          <w:b/>
          <w:snapToGrid w:val="0"/>
        </w:rPr>
      </w:pPr>
      <w:r w:rsidRPr="00B30AF8">
        <w:rPr>
          <w:snapToGrid w:val="0"/>
        </w:rPr>
        <w:t>Have one or more of the Committee’s members personally involved, or have visited the project, or is an active project of another Rotary Club or Rotary International.</w:t>
      </w:r>
    </w:p>
    <w:p w14:paraId="0146B0EE" w14:textId="77777777" w:rsidR="000615FB" w:rsidRPr="00B30AF8" w:rsidRDefault="000615FB" w:rsidP="000615FB">
      <w:pPr>
        <w:pStyle w:val="Style7"/>
        <w:rPr>
          <w:b/>
          <w:snapToGrid w:val="0"/>
        </w:rPr>
      </w:pPr>
      <w:r w:rsidRPr="00B30AF8">
        <w:rPr>
          <w:snapToGrid w:val="0"/>
        </w:rPr>
        <w:t>Be presented in a timely manner for budgeting purposes.</w:t>
      </w:r>
    </w:p>
    <w:p w14:paraId="0FFE47DF" w14:textId="77777777" w:rsidR="000615FB" w:rsidRPr="00B30AF8" w:rsidRDefault="000615FB" w:rsidP="000615FB">
      <w:pPr>
        <w:pStyle w:val="Style7"/>
        <w:rPr>
          <w:snapToGrid w:val="0"/>
        </w:rPr>
      </w:pPr>
      <w:r w:rsidRPr="00B30AF8">
        <w:rPr>
          <w:snapToGrid w:val="0"/>
        </w:rPr>
        <w:t>Be presented in a thorough and complete statement or report, along with supporting documents and proposed financial expectations stated clearly.</w:t>
      </w:r>
    </w:p>
    <w:p w14:paraId="2917EC56" w14:textId="77777777" w:rsidR="000615FB" w:rsidRPr="00B30AF8" w:rsidRDefault="000615FB" w:rsidP="000615FB">
      <w:pPr>
        <w:pStyle w:val="Style7"/>
        <w:rPr>
          <w:b/>
          <w:snapToGrid w:val="0"/>
          <w:u w:val="single"/>
        </w:rPr>
      </w:pPr>
      <w:r w:rsidRPr="00B30AF8">
        <w:rPr>
          <w:snapToGrid w:val="0"/>
          <w:u w:val="single"/>
        </w:rPr>
        <w:t>Projects accepted by the Committee and approved by the Board must:</w:t>
      </w:r>
    </w:p>
    <w:p w14:paraId="15D278AC" w14:textId="77777777" w:rsidR="000615FB" w:rsidRPr="00B30AF8" w:rsidRDefault="000615FB" w:rsidP="000615FB">
      <w:pPr>
        <w:pStyle w:val="Style7"/>
        <w:rPr>
          <w:b/>
          <w:snapToGrid w:val="0"/>
        </w:rPr>
      </w:pPr>
      <w:r w:rsidRPr="00B30AF8">
        <w:rPr>
          <w:snapToGrid w:val="0"/>
        </w:rPr>
        <w:t>Be followed through and administered by the sponsoring International Committee member.</w:t>
      </w:r>
    </w:p>
    <w:p w14:paraId="466C1D03" w14:textId="77777777" w:rsidR="000615FB" w:rsidRPr="00B30AF8" w:rsidRDefault="000615FB" w:rsidP="000615FB">
      <w:pPr>
        <w:pStyle w:val="Style7"/>
        <w:rPr>
          <w:b/>
          <w:snapToGrid w:val="0"/>
        </w:rPr>
      </w:pPr>
      <w:r w:rsidRPr="00B30AF8">
        <w:rPr>
          <w:snapToGrid w:val="0"/>
        </w:rPr>
        <w:t>Be funded in a timely manner and prior to the fiscal year ending.</w:t>
      </w:r>
    </w:p>
    <w:p w14:paraId="3CA1D8F7" w14:textId="77777777" w:rsidR="000615FB" w:rsidRPr="00B30AF8" w:rsidRDefault="000615FB" w:rsidP="000615FB">
      <w:pPr>
        <w:pStyle w:val="Style7"/>
        <w:rPr>
          <w:b/>
          <w:snapToGrid w:val="0"/>
        </w:rPr>
      </w:pPr>
      <w:r w:rsidRPr="00B30AF8">
        <w:rPr>
          <w:snapToGrid w:val="0"/>
        </w:rPr>
        <w:lastRenderedPageBreak/>
        <w:t>Have reports written by the sponsoring International Committee member.</w:t>
      </w:r>
    </w:p>
    <w:p w14:paraId="280D47DC" w14:textId="77777777" w:rsidR="000615FB" w:rsidRPr="00B30AF8" w:rsidRDefault="000615FB" w:rsidP="000615FB">
      <w:pPr>
        <w:pStyle w:val="Style7"/>
        <w:rPr>
          <w:b/>
          <w:snapToGrid w:val="0"/>
        </w:rPr>
      </w:pPr>
      <w:r w:rsidRPr="00B30AF8">
        <w:rPr>
          <w:snapToGrid w:val="0"/>
        </w:rPr>
        <w:t>Have a written summation report at the termination of the project or at the end of the fiscal year if a continuing project. This report is the responsibility of the sponsoring International Committee member.</w:t>
      </w:r>
    </w:p>
    <w:p w14:paraId="256F6EC5" w14:textId="408E1F20" w:rsidR="0008037F" w:rsidRDefault="000615FB" w:rsidP="00606243">
      <w:pPr>
        <w:pStyle w:val="Style7"/>
        <w:rPr>
          <w:snapToGrid w:val="0"/>
        </w:rPr>
      </w:pPr>
      <w:r w:rsidRPr="00B30AF8">
        <w:rPr>
          <w:snapToGrid w:val="0"/>
        </w:rPr>
        <w:t>Have all reports submitted to the Committee’s Chair</w:t>
      </w:r>
    </w:p>
    <w:p w14:paraId="48684EC6" w14:textId="77777777" w:rsidR="00287DCE" w:rsidRDefault="00287DCE" w:rsidP="00606243">
      <w:pPr>
        <w:pStyle w:val="Style7"/>
        <w:rPr>
          <w:snapToGrid w:val="0"/>
        </w:rPr>
      </w:pPr>
    </w:p>
    <w:p w14:paraId="59066D05" w14:textId="34D0E741" w:rsidR="00287DCE" w:rsidRDefault="00287DCE" w:rsidP="00287DCE">
      <w:pPr>
        <w:pStyle w:val="ChairHeading"/>
        <w:rPr>
          <w:snapToGrid w:val="0"/>
        </w:rPr>
      </w:pPr>
      <w:r>
        <w:rPr>
          <w:snapToGrid w:val="0"/>
        </w:rPr>
        <w:t>Historical Activity</w:t>
      </w:r>
    </w:p>
    <w:p w14:paraId="58252F9F" w14:textId="77777777" w:rsidR="00287DCE" w:rsidRDefault="00287DCE" w:rsidP="00287DCE">
      <w:pPr>
        <w:pStyle w:val="ChairHeading"/>
        <w:rPr>
          <w:snapToGrid w:val="0"/>
        </w:rPr>
      </w:pPr>
    </w:p>
    <w:p w14:paraId="5173B43C" w14:textId="56CFA4F7" w:rsidR="00287DCE" w:rsidRPr="004574F4" w:rsidRDefault="00287DCE" w:rsidP="00287DCE">
      <w:pPr>
        <w:pStyle w:val="ChairTextheading"/>
      </w:pPr>
      <w:r w:rsidRPr="004574F4">
        <w:t xml:space="preserve">“Significant programs/events/activities undertaken in the past and found in the </w:t>
      </w:r>
      <w:r w:rsidR="00323B1C" w:rsidRPr="00FE72C3">
        <w:rPr>
          <w:rStyle w:val="Hyperlink"/>
        </w:rPr>
        <w:t>L</w:t>
      </w:r>
      <w:hyperlink r:id="rId50"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00323B1C" w:rsidRPr="00961BC6">
        <w:t xml:space="preserve"> </w:t>
      </w:r>
      <w:r w:rsidRPr="00323B1C">
        <w:t>as an aid</w:t>
      </w:r>
      <w:r w:rsidRPr="004574F4">
        <w:t xml:space="preserve"> </w:t>
      </w:r>
      <w:r w:rsidRPr="004574F4">
        <w:rPr>
          <w:rFonts w:cs="Arial"/>
        </w:rPr>
        <w:t>to understand where the club has been in the past.”</w:t>
      </w:r>
    </w:p>
    <w:p w14:paraId="25DE0507" w14:textId="77777777" w:rsidR="00287DCE" w:rsidRPr="00606243" w:rsidRDefault="00287DCE" w:rsidP="00287DCE">
      <w:pPr>
        <w:pStyle w:val="ChairHeading"/>
        <w:rPr>
          <w:snapToGrid w:val="0"/>
        </w:rPr>
      </w:pPr>
    </w:p>
    <w:p w14:paraId="33BF41EA" w14:textId="07B3F38A" w:rsidR="00B97CB0" w:rsidRPr="00606243" w:rsidRDefault="00606243" w:rsidP="00606243">
      <w:pPr>
        <w:ind w:left="288" w:right="864" w:hanging="360"/>
        <w:rPr>
          <w:color w:val="000000" w:themeColor="text1"/>
        </w:rPr>
      </w:pPr>
      <w:r>
        <w:br w:type="page"/>
      </w:r>
    </w:p>
    <w:p w14:paraId="5C6C8D52" w14:textId="69BF18DF" w:rsidR="00C02371" w:rsidRDefault="00C02371" w:rsidP="0059214C">
      <w:pPr>
        <w:pStyle w:val="Focus"/>
      </w:pPr>
      <w:bookmarkStart w:id="92" w:name="_Toc134088909"/>
      <w:bookmarkStart w:id="93" w:name="_Toc138254535"/>
      <w:r w:rsidRPr="0059214C">
        <w:lastRenderedPageBreak/>
        <w:t>Literacy</w:t>
      </w:r>
      <w:bookmarkEnd w:id="92"/>
      <w:bookmarkEnd w:id="93"/>
      <w:r w:rsidRPr="0059214C">
        <w:t xml:space="preserve"> </w:t>
      </w:r>
    </w:p>
    <w:p w14:paraId="2646C3AE" w14:textId="77777777" w:rsidR="004806FC" w:rsidRPr="0059214C" w:rsidRDefault="004806FC" w:rsidP="0059214C">
      <w:pPr>
        <w:pStyle w:val="Focus"/>
      </w:pPr>
    </w:p>
    <w:p w14:paraId="4CD8A64A" w14:textId="276805D1" w:rsidR="00CF49A3" w:rsidRDefault="00CF49A3" w:rsidP="004806FC">
      <w:pPr>
        <w:pStyle w:val="FocusHeading"/>
      </w:pPr>
      <w:r>
        <w:t>Function</w:t>
      </w:r>
    </w:p>
    <w:p w14:paraId="68E2749B" w14:textId="77777777" w:rsidR="004806FC" w:rsidRDefault="004806FC" w:rsidP="004806FC">
      <w:pPr>
        <w:pStyle w:val="FocusHeading"/>
      </w:pPr>
    </w:p>
    <w:p w14:paraId="17236674" w14:textId="2CDE2EDA" w:rsidR="00CF49A3" w:rsidRDefault="00CF49A3" w:rsidP="004806FC">
      <w:pPr>
        <w:pStyle w:val="FocusSubheading"/>
      </w:pPr>
      <w:r w:rsidRPr="0023540C">
        <w:t>Mission</w:t>
      </w:r>
    </w:p>
    <w:p w14:paraId="1D1C47A3" w14:textId="77777777" w:rsidR="008E1EB3" w:rsidRDefault="008E1EB3" w:rsidP="004806FC">
      <w:pPr>
        <w:pStyle w:val="FocusSubheading"/>
      </w:pPr>
    </w:p>
    <w:p w14:paraId="62B8199D" w14:textId="7B09E955" w:rsidR="0008037F" w:rsidRDefault="008E1EB3" w:rsidP="008E1EB3">
      <w:pPr>
        <w:pStyle w:val="FocusTextsubhead"/>
      </w:pPr>
      <w:r w:rsidRPr="001350E2">
        <w:t xml:space="preserve">It is Leavenworth Rotary International Committee’s policy to promote literacy and to establish/support literacy programs for people who are in need in areas beyond the borders of the U.S. </w:t>
      </w:r>
    </w:p>
    <w:p w14:paraId="05A9AF62" w14:textId="77777777" w:rsidR="008E1EB3" w:rsidRPr="0008037F" w:rsidRDefault="008E1EB3" w:rsidP="008E1EB3">
      <w:pPr>
        <w:pStyle w:val="FocusTextsubhead"/>
      </w:pPr>
    </w:p>
    <w:p w14:paraId="0AED1EA2" w14:textId="19EFDB63" w:rsidR="0050182B" w:rsidRDefault="00CF49A3" w:rsidP="004806FC">
      <w:pPr>
        <w:pStyle w:val="FocusSubheading"/>
      </w:pPr>
      <w:r w:rsidRPr="0023540C">
        <w:t>Responsibilities overview</w:t>
      </w:r>
    </w:p>
    <w:p w14:paraId="254ABFB3" w14:textId="77777777" w:rsidR="00FA5757" w:rsidRPr="008D2B61" w:rsidRDefault="00FA5757" w:rsidP="004806FC">
      <w:pPr>
        <w:pStyle w:val="FocusSubheading"/>
      </w:pPr>
    </w:p>
    <w:p w14:paraId="5D9F0BC4" w14:textId="77777777" w:rsidR="008E1EB3" w:rsidRPr="001350E2" w:rsidRDefault="008E1EB3" w:rsidP="004F5F37">
      <w:pPr>
        <w:pStyle w:val="Focusbulletsubhead"/>
      </w:pPr>
      <w:r w:rsidRPr="001350E2">
        <w:t>Provide and/or ship supplies, such as books and writing materials for the education of those people in need.</w:t>
      </w:r>
    </w:p>
    <w:p w14:paraId="3993551D" w14:textId="77777777" w:rsidR="008E1EB3" w:rsidRPr="001350E2" w:rsidRDefault="008E1EB3" w:rsidP="004F5F37">
      <w:pPr>
        <w:pStyle w:val="Focusbulletsubhead"/>
      </w:pPr>
      <w:r w:rsidRPr="001350E2">
        <w:t>Provide services for education.</w:t>
      </w:r>
    </w:p>
    <w:p w14:paraId="64351D7D" w14:textId="77777777" w:rsidR="008E1EB3" w:rsidRPr="001350E2" w:rsidRDefault="008E1EB3" w:rsidP="004F5F37">
      <w:pPr>
        <w:pStyle w:val="Focusbulletsubhead"/>
        <w:rPr>
          <w:b/>
          <w:bCs/>
        </w:rPr>
      </w:pPr>
      <w:r w:rsidRPr="001350E2">
        <w:t xml:space="preserve">Provide the means to achieve education. </w:t>
      </w:r>
      <w:r w:rsidRPr="001350E2">
        <w:rPr>
          <w:b/>
          <w:bCs/>
        </w:rPr>
        <w:t>IC1</w:t>
      </w:r>
    </w:p>
    <w:p w14:paraId="08068053" w14:textId="262B624D" w:rsidR="0008037F" w:rsidRPr="0008037F" w:rsidRDefault="008E1EB3" w:rsidP="008E1EB3">
      <w:pPr>
        <w:pStyle w:val="FocusTextsubhead"/>
      </w:pPr>
      <w:r>
        <w:tab/>
      </w:r>
      <w:r>
        <w:tab/>
      </w:r>
    </w:p>
    <w:p w14:paraId="550F61A3" w14:textId="301A8B4E" w:rsidR="00CF49A3" w:rsidRDefault="00CF49A3" w:rsidP="004806FC">
      <w:pPr>
        <w:pStyle w:val="FocusSubheading"/>
      </w:pPr>
      <w:r w:rsidRPr="0023540C">
        <w:t>Specific Tasks</w:t>
      </w:r>
    </w:p>
    <w:p w14:paraId="055F026F" w14:textId="77777777" w:rsidR="00B17FD7" w:rsidRPr="00B17FD7" w:rsidRDefault="00B17FD7" w:rsidP="005D0647">
      <w:pPr>
        <w:pStyle w:val="DirectorTextSubhead"/>
        <w:ind w:left="0"/>
      </w:pPr>
    </w:p>
    <w:p w14:paraId="4D481CB2" w14:textId="49A51B0C" w:rsidR="0049592B" w:rsidRDefault="004B5126" w:rsidP="004806FC">
      <w:pPr>
        <w:pStyle w:val="FocusSubheading"/>
      </w:pPr>
      <w:r>
        <w:t>Timeline</w:t>
      </w:r>
    </w:p>
    <w:p w14:paraId="5E0B7C17" w14:textId="77777777" w:rsidR="00B17FD7" w:rsidRPr="00B17FD7" w:rsidRDefault="00B17FD7" w:rsidP="005D0647">
      <w:pPr>
        <w:pStyle w:val="DirectorTextSubhead"/>
        <w:ind w:left="0"/>
      </w:pPr>
    </w:p>
    <w:p w14:paraId="091C8CF1" w14:textId="66C05130" w:rsidR="00336F41" w:rsidRDefault="00336F41" w:rsidP="004D7181">
      <w:pPr>
        <w:pStyle w:val="ChairHeading"/>
      </w:pPr>
      <w:r>
        <w:t>Policy:</w:t>
      </w:r>
    </w:p>
    <w:p w14:paraId="3AED65D9" w14:textId="77777777" w:rsidR="004367D4" w:rsidRDefault="004367D4" w:rsidP="008E1EB3">
      <w:pPr>
        <w:pStyle w:val="FocusTextheading"/>
      </w:pPr>
    </w:p>
    <w:p w14:paraId="3E69AFEC" w14:textId="7FE29C99" w:rsidR="00A6717E" w:rsidRDefault="00A6717E" w:rsidP="00A6717E">
      <w:pPr>
        <w:pStyle w:val="FocusTextheading"/>
      </w:pPr>
      <w:r>
        <w:t xml:space="preserve">Policy &amp; Procedure from Ross’s Club handbook found in </w:t>
      </w:r>
      <w:hyperlink r:id="rId51" w:history="1">
        <w:r w:rsidRPr="00B30AF8">
          <w:rPr>
            <w:rStyle w:val="Hyperlink"/>
          </w:rPr>
          <w:t>International Policy</w:t>
        </w:r>
        <w:r>
          <w:rPr>
            <w:rStyle w:val="Hyperlink"/>
          </w:rPr>
          <w:t xml:space="preserve"> </w:t>
        </w:r>
        <w:r w:rsidRPr="00B30AF8">
          <w:rPr>
            <w:rStyle w:val="Hyperlink"/>
          </w:rPr>
          <w:t xml:space="preserve">Statement </w:t>
        </w:r>
      </w:hyperlink>
      <w:r w:rsidRPr="00B30AF8">
        <w:t xml:space="preserve"> </w:t>
      </w:r>
      <w:r w:rsidRPr="00B30AF8">
        <w:rPr>
          <w:b/>
          <w:bCs/>
        </w:rPr>
        <w:t xml:space="preserve">IC1 </w:t>
      </w:r>
      <w:r w:rsidRPr="00B30AF8">
        <w:t xml:space="preserve">  </w:t>
      </w:r>
    </w:p>
    <w:p w14:paraId="6598901C" w14:textId="77777777" w:rsidR="00A6717E" w:rsidRPr="00AF194F" w:rsidRDefault="00A6717E" w:rsidP="00A6717E">
      <w:pPr>
        <w:pStyle w:val="FocusTextheading"/>
      </w:pPr>
    </w:p>
    <w:p w14:paraId="0F2C54B9" w14:textId="77777777" w:rsidR="00A6717E" w:rsidRDefault="00A6717E" w:rsidP="00A6717E">
      <w:pPr>
        <w:pStyle w:val="FocusTextheading"/>
        <w:rPr>
          <w:b/>
          <w:bCs/>
        </w:rPr>
      </w:pPr>
      <w:r w:rsidRPr="008040CD">
        <w:t>International Projects Committee: this committee shall develop and implement plans to find and award international service projects that provide building blocks for future generations to enjoy the benefits of good health, clean water, enough food and literacy.</w:t>
      </w:r>
      <w:r>
        <w:t xml:space="preserve">  </w:t>
      </w:r>
      <w:r>
        <w:rPr>
          <w:b/>
          <w:bCs/>
        </w:rPr>
        <w:t>Article 6, 1m</w:t>
      </w:r>
    </w:p>
    <w:p w14:paraId="7C3D8035" w14:textId="77777777" w:rsidR="00A6717E" w:rsidRPr="00AF194F" w:rsidRDefault="00A6717E" w:rsidP="00A6717E">
      <w:pPr>
        <w:pStyle w:val="FocusTextheading"/>
        <w:rPr>
          <w:b/>
          <w:bCs/>
        </w:rPr>
      </w:pPr>
    </w:p>
    <w:p w14:paraId="18BB6258" w14:textId="3463BB14" w:rsidR="00A6717E" w:rsidRDefault="00A6717E" w:rsidP="00A6717E">
      <w:pPr>
        <w:pStyle w:val="FocusTextheading"/>
        <w:rPr>
          <w:b/>
        </w:rPr>
      </w:pPr>
      <w:r w:rsidRPr="001350E2">
        <w:t>It is Leavenworth Rotary International Committee’s policy to promote literacy and to establish/support literacy programs for people who are in need in areas beyond the borders of the U.S</w:t>
      </w:r>
      <w:r w:rsidRPr="001350E2">
        <w:rPr>
          <w:b/>
        </w:rPr>
        <w:t xml:space="preserve">. May 2011 </w:t>
      </w:r>
    </w:p>
    <w:p w14:paraId="4BDC1F9C" w14:textId="77777777" w:rsidR="00A6717E" w:rsidRPr="00A6717E" w:rsidRDefault="00A6717E" w:rsidP="00A6717E">
      <w:pPr>
        <w:pStyle w:val="FocusTextheading"/>
        <w:rPr>
          <w:b/>
        </w:rPr>
      </w:pPr>
    </w:p>
    <w:p w14:paraId="2FCD3535" w14:textId="77777777" w:rsidR="008E1EB3" w:rsidRDefault="008E1EB3" w:rsidP="008E1EB3">
      <w:pPr>
        <w:pStyle w:val="FocusTextheading"/>
      </w:pPr>
    </w:p>
    <w:p w14:paraId="29648403" w14:textId="77777777" w:rsidR="008E1EB3" w:rsidRPr="008E1EB3" w:rsidRDefault="008E1EB3" w:rsidP="008E1EB3">
      <w:pPr>
        <w:pStyle w:val="FocusTextheading"/>
      </w:pPr>
    </w:p>
    <w:p w14:paraId="388351F2" w14:textId="77777777" w:rsidR="0031289D" w:rsidRPr="001474C5" w:rsidRDefault="0031289D" w:rsidP="005D0647"/>
    <w:p w14:paraId="01E9CB25" w14:textId="608B3EEF" w:rsidR="001474C5" w:rsidRDefault="006E79BC" w:rsidP="004D7181">
      <w:pPr>
        <w:pStyle w:val="ChairHeading"/>
      </w:pPr>
      <w:r>
        <w:t>Informal Policy</w:t>
      </w:r>
      <w:r w:rsidR="001474C5">
        <w:t>:</w:t>
      </w:r>
    </w:p>
    <w:p w14:paraId="723C7ECF" w14:textId="77777777" w:rsidR="008E1EB3" w:rsidRDefault="008E1EB3" w:rsidP="00A6717E">
      <w:pPr>
        <w:pStyle w:val="FocusTextheading"/>
      </w:pPr>
    </w:p>
    <w:p w14:paraId="58FA4FFB" w14:textId="77777777" w:rsidR="00162D65" w:rsidRPr="00162D65" w:rsidRDefault="00162D65" w:rsidP="005D0647">
      <w:pPr>
        <w:pStyle w:val="Style7"/>
        <w:ind w:left="0"/>
      </w:pPr>
    </w:p>
    <w:p w14:paraId="1EFA9370" w14:textId="63FA110E" w:rsidR="00C34B2F" w:rsidRDefault="009F5518" w:rsidP="004D7181">
      <w:pPr>
        <w:pStyle w:val="ChairHeading"/>
      </w:pPr>
      <w:r>
        <w:t>Historical Activity</w:t>
      </w:r>
    </w:p>
    <w:p w14:paraId="26B1EE10" w14:textId="77777777" w:rsidR="004367D4" w:rsidRPr="001474C5" w:rsidRDefault="004367D4" w:rsidP="004D7181">
      <w:pPr>
        <w:pStyle w:val="ChairHeading"/>
        <w:rPr>
          <w:bCs/>
          <w:color w:val="0070C0"/>
        </w:rPr>
      </w:pPr>
    </w:p>
    <w:p w14:paraId="713ABE79" w14:textId="3634E82D" w:rsidR="00287DCE" w:rsidRPr="004574F4" w:rsidRDefault="00287DCE" w:rsidP="00287DCE">
      <w:pPr>
        <w:pStyle w:val="ChairTextheading"/>
      </w:pPr>
      <w:r w:rsidRPr="004574F4">
        <w:lastRenderedPageBreak/>
        <w:t xml:space="preserve">Significant programs/events/activities undertaken in the past and found in the </w:t>
      </w:r>
      <w:hyperlink r:id="rId52" w:history="1">
        <w:r w:rsidRPr="004574F4">
          <w:t xml:space="preserve">List of </w:t>
        </w:r>
        <w:r w:rsidR="00323B1C" w:rsidRPr="00FE72C3">
          <w:rPr>
            <w:rStyle w:val="Hyperlink"/>
          </w:rPr>
          <w:t>L</w:t>
        </w:r>
        <w:hyperlink r:id="rId53"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00323B1C" w:rsidRPr="00961BC6">
          <w:t xml:space="preserve"> </w:t>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28F533E9" w14:textId="549F7728" w:rsidR="00646DCE" w:rsidRPr="00646DCE" w:rsidRDefault="00000000" w:rsidP="00646DCE">
      <w:pPr>
        <w:pStyle w:val="FocusTextheading"/>
        <w:rPr>
          <w:rStyle w:val="EditingAlertChar"/>
          <w:color w:val="000000" w:themeColor="text1"/>
        </w:rPr>
      </w:pPr>
      <w:hyperlink r:id="rId54" w:history="1">
        <w:r w:rsidR="00646DCE" w:rsidRPr="00A1373E">
          <w:rPr>
            <w:rStyle w:val="Hyperlink"/>
            <w:szCs w:val="18"/>
          </w:rPr>
          <w:t xml:space="preserve">International Projects – Ed B  </w:t>
        </w:r>
      </w:hyperlink>
      <w:r w:rsidR="00646DCE" w:rsidRPr="00AD541B">
        <w:rPr>
          <w:rStyle w:val="EditingAlertChar"/>
        </w:rPr>
        <w:t xml:space="preserve"> </w:t>
      </w:r>
      <w:r w:rsidR="00646DCE" w:rsidRPr="00646DCE">
        <w:rPr>
          <w:rStyle w:val="EditingAlertChar"/>
          <w:color w:val="000000" w:themeColor="text1"/>
        </w:rPr>
        <w:t>H11</w:t>
      </w:r>
    </w:p>
    <w:p w14:paraId="2834F9CB" w14:textId="77777777" w:rsidR="00646DCE" w:rsidRPr="00646DCE" w:rsidRDefault="00646DCE" w:rsidP="00646DCE">
      <w:pPr>
        <w:pStyle w:val="FocusTextheading"/>
        <w:rPr>
          <w:rStyle w:val="EditingAlertChar"/>
          <w:b w:val="0"/>
          <w:bCs w:val="0"/>
          <w:color w:val="auto"/>
          <w:szCs w:val="24"/>
        </w:rPr>
      </w:pPr>
    </w:p>
    <w:p w14:paraId="61D53694" w14:textId="7DCA3A71" w:rsidR="00646DCE" w:rsidRDefault="00000000" w:rsidP="00646DCE">
      <w:pPr>
        <w:pStyle w:val="FocusTextheading"/>
        <w:rPr>
          <w:rStyle w:val="EditingAlertChar"/>
        </w:rPr>
      </w:pPr>
      <w:hyperlink r:id="rId55" w:history="1">
        <w:r w:rsidR="00646DCE" w:rsidRPr="00DB0340">
          <w:rPr>
            <w:rStyle w:val="Hyperlink"/>
            <w:szCs w:val="18"/>
          </w:rPr>
          <w:t>Guatemala Literacy</w:t>
        </w:r>
      </w:hyperlink>
      <w:r w:rsidR="00646DCE" w:rsidRPr="00AD541B">
        <w:rPr>
          <w:rStyle w:val="EditingAlertChar"/>
        </w:rPr>
        <w:t xml:space="preserve"> - Ed B</w:t>
      </w:r>
      <w:r w:rsidR="00646DCE">
        <w:rPr>
          <w:rStyle w:val="EditingAlertChar"/>
        </w:rPr>
        <w:t xml:space="preserve">   </w:t>
      </w:r>
      <w:r w:rsidR="00646DCE" w:rsidRPr="00646DCE">
        <w:rPr>
          <w:rStyle w:val="EditingAlertChar"/>
          <w:color w:val="000000" w:themeColor="text1"/>
        </w:rPr>
        <w:t xml:space="preserve">IC2 </w:t>
      </w:r>
      <w:r w:rsidR="00646DCE" w:rsidRPr="00AD541B">
        <w:rPr>
          <w:rStyle w:val="EditingAlertChar"/>
        </w:rPr>
        <w:t>–</w:t>
      </w:r>
    </w:p>
    <w:p w14:paraId="2DB06566" w14:textId="4B9BA9CD" w:rsidR="00B97CB0" w:rsidRDefault="00B97CB0" w:rsidP="005D0647">
      <w:pPr>
        <w:ind w:right="864"/>
      </w:pPr>
    </w:p>
    <w:p w14:paraId="2495A698" w14:textId="2112DB0D" w:rsidR="00B97CB0" w:rsidRDefault="00606243" w:rsidP="00606243">
      <w:pPr>
        <w:ind w:left="288" w:right="864" w:hanging="360"/>
      </w:pPr>
      <w:r>
        <w:br w:type="page"/>
      </w:r>
    </w:p>
    <w:p w14:paraId="4EFA8E3C" w14:textId="11621FC7" w:rsidR="00C02371" w:rsidRDefault="00C02371" w:rsidP="0059214C">
      <w:pPr>
        <w:pStyle w:val="Focus"/>
      </w:pPr>
      <w:bookmarkStart w:id="94" w:name="_Toc134088910"/>
      <w:bookmarkStart w:id="95" w:name="_Toc138254536"/>
      <w:r w:rsidRPr="0059214C">
        <w:lastRenderedPageBreak/>
        <w:t>Health</w:t>
      </w:r>
      <w:bookmarkEnd w:id="94"/>
      <w:bookmarkEnd w:id="95"/>
    </w:p>
    <w:p w14:paraId="00519D6D" w14:textId="77777777" w:rsidR="004367D4" w:rsidRPr="0059214C" w:rsidRDefault="004367D4" w:rsidP="0059214C">
      <w:pPr>
        <w:pStyle w:val="Focus"/>
      </w:pPr>
    </w:p>
    <w:p w14:paraId="24AB73EE" w14:textId="26B95632" w:rsidR="00162D65" w:rsidRDefault="00CF49A3" w:rsidP="004367D4">
      <w:pPr>
        <w:pStyle w:val="FocusHeading"/>
      </w:pPr>
      <w:r>
        <w:t>Function</w:t>
      </w:r>
    </w:p>
    <w:p w14:paraId="0D97705B" w14:textId="77777777" w:rsidR="004367D4" w:rsidRPr="00162D65" w:rsidRDefault="004367D4" w:rsidP="004D7181">
      <w:pPr>
        <w:pStyle w:val="ChairHeading"/>
      </w:pPr>
    </w:p>
    <w:p w14:paraId="4FA67797" w14:textId="2B332DBC" w:rsidR="004B5126" w:rsidRDefault="004B5126" w:rsidP="004367D4">
      <w:pPr>
        <w:pStyle w:val="FocusSubheading"/>
      </w:pPr>
      <w:r w:rsidRPr="0023540C">
        <w:t>Mission</w:t>
      </w:r>
    </w:p>
    <w:p w14:paraId="776C68F7" w14:textId="77777777" w:rsidR="00646DCE" w:rsidRDefault="00646DCE" w:rsidP="004367D4">
      <w:pPr>
        <w:pStyle w:val="FocusSubheading"/>
      </w:pPr>
    </w:p>
    <w:p w14:paraId="656E5552" w14:textId="6B6A34E5" w:rsidR="00162D65" w:rsidRDefault="00646DCE" w:rsidP="00606243">
      <w:pPr>
        <w:pStyle w:val="FocusTextsubhead"/>
      </w:pPr>
      <w:r w:rsidRPr="00646DCE">
        <w:t>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w:t>
      </w:r>
    </w:p>
    <w:p w14:paraId="0C725182" w14:textId="77777777" w:rsidR="00606243" w:rsidRDefault="00606243" w:rsidP="00606243">
      <w:pPr>
        <w:pStyle w:val="FocusTextsubhead"/>
      </w:pPr>
    </w:p>
    <w:p w14:paraId="575AB8A4" w14:textId="77777777" w:rsidR="00606243" w:rsidRPr="00162D65" w:rsidRDefault="00606243" w:rsidP="00606243">
      <w:pPr>
        <w:pStyle w:val="FocusTextsubhead"/>
      </w:pPr>
    </w:p>
    <w:p w14:paraId="370D3022" w14:textId="2B236876" w:rsidR="0050182B" w:rsidRDefault="004B5126" w:rsidP="009F68BD">
      <w:pPr>
        <w:pStyle w:val="FocusSubheading"/>
      </w:pPr>
      <w:r w:rsidRPr="0023540C">
        <w:t>Responsibilities overview</w:t>
      </w:r>
    </w:p>
    <w:p w14:paraId="1307BAD9" w14:textId="77777777" w:rsidR="009F68BD" w:rsidRDefault="009F68BD" w:rsidP="009F68BD">
      <w:pPr>
        <w:pStyle w:val="FocusSubheading"/>
      </w:pPr>
    </w:p>
    <w:p w14:paraId="5FE56842" w14:textId="77777777" w:rsidR="0050182B" w:rsidRDefault="0050182B" w:rsidP="005D0647">
      <w:pPr>
        <w:pStyle w:val="StandardComponentSubheading"/>
        <w:ind w:left="0"/>
      </w:pPr>
    </w:p>
    <w:p w14:paraId="7336C506" w14:textId="0FFC5F6C" w:rsidR="004B5126" w:rsidRDefault="004B5126" w:rsidP="004367D4">
      <w:pPr>
        <w:pStyle w:val="FocusSubheading"/>
      </w:pPr>
      <w:r w:rsidRPr="0023540C">
        <w:t>Specific Tasks</w:t>
      </w:r>
    </w:p>
    <w:p w14:paraId="3B4F4DE1" w14:textId="77777777" w:rsidR="004367D4" w:rsidRDefault="004367D4" w:rsidP="004367D4">
      <w:pPr>
        <w:pStyle w:val="FocusSubheading"/>
      </w:pPr>
    </w:p>
    <w:p w14:paraId="20120C9F" w14:textId="77777777" w:rsidR="0050182B" w:rsidRPr="009F68BD" w:rsidRDefault="0050182B" w:rsidP="004F5F37">
      <w:pPr>
        <w:pStyle w:val="Focusbulletsubhead"/>
      </w:pPr>
      <w:r w:rsidRPr="009F68BD">
        <w:t>Fund and/or provide medical supplies, as well as ship those supplies as needed.</w:t>
      </w:r>
    </w:p>
    <w:p w14:paraId="6F7AF7D7" w14:textId="77777777" w:rsidR="0050182B" w:rsidRPr="009F68BD" w:rsidRDefault="0050182B" w:rsidP="004F5F37">
      <w:pPr>
        <w:pStyle w:val="Focusbulletsubhead"/>
      </w:pPr>
      <w:r w:rsidRPr="009F68BD">
        <w:t>Fund/support medical professionals providing services and/or procedures to those people in need.</w:t>
      </w:r>
    </w:p>
    <w:p w14:paraId="5B82E944" w14:textId="77777777" w:rsidR="0050182B" w:rsidRPr="009F68BD" w:rsidRDefault="0050182B" w:rsidP="004F5F37">
      <w:pPr>
        <w:pStyle w:val="Focusbulletsubhead"/>
      </w:pPr>
      <w:r w:rsidRPr="009F68BD">
        <w:t>Inform the people of the methods of access to health care; including medical treatment, healthy food, clean water and sanitation.</w:t>
      </w:r>
    </w:p>
    <w:p w14:paraId="6703B5DC" w14:textId="732AFFD1" w:rsidR="009F68BD" w:rsidRPr="009F68BD" w:rsidRDefault="0050182B" w:rsidP="004F5F37">
      <w:pPr>
        <w:pStyle w:val="Focusbulletsubhead"/>
        <w:rPr>
          <w:b/>
          <w:bCs/>
        </w:rPr>
      </w:pPr>
      <w:r w:rsidRPr="009F68BD">
        <w:t xml:space="preserve">Provide pertinent information and materials necessary to educate the people about good health and maintaining that good health. </w:t>
      </w:r>
      <w:r w:rsidRPr="009F68BD">
        <w:rPr>
          <w:b/>
        </w:rPr>
        <w:t xml:space="preserve">May, </w:t>
      </w:r>
      <w:proofErr w:type="gramStart"/>
      <w:r w:rsidRPr="009F68BD">
        <w:rPr>
          <w:b/>
        </w:rPr>
        <w:t>2015</w:t>
      </w:r>
      <w:r w:rsidR="009F68BD" w:rsidRPr="009F68BD">
        <w:rPr>
          <w:b/>
        </w:rPr>
        <w:t xml:space="preserve">  </w:t>
      </w:r>
      <w:r w:rsidR="009F68BD" w:rsidRPr="009F68BD">
        <w:rPr>
          <w:b/>
          <w:bCs/>
        </w:rPr>
        <w:t>IC</w:t>
      </w:r>
      <w:proofErr w:type="gramEnd"/>
      <w:r w:rsidR="009F68BD" w:rsidRPr="009F68BD">
        <w:rPr>
          <w:b/>
          <w:bCs/>
        </w:rPr>
        <w:t>1</w:t>
      </w:r>
    </w:p>
    <w:p w14:paraId="7E699BFB" w14:textId="77777777" w:rsidR="00162D65" w:rsidRPr="00162D65" w:rsidRDefault="00162D65" w:rsidP="004367D4">
      <w:pPr>
        <w:pStyle w:val="FocusTextsubhead"/>
      </w:pPr>
    </w:p>
    <w:p w14:paraId="4530F0F6" w14:textId="26ABE129" w:rsidR="00E42C8F" w:rsidRPr="00C34B2F" w:rsidRDefault="004B5126" w:rsidP="004367D4">
      <w:pPr>
        <w:pStyle w:val="FocusSubheading"/>
      </w:pPr>
      <w:r>
        <w:t>Timeline</w:t>
      </w:r>
    </w:p>
    <w:p w14:paraId="4EF2FF53" w14:textId="77777777" w:rsidR="00E42C8F" w:rsidRDefault="00E42C8F" w:rsidP="005D0647">
      <w:pPr>
        <w:pStyle w:val="DirectorTextSubhead"/>
        <w:ind w:left="0"/>
      </w:pPr>
    </w:p>
    <w:p w14:paraId="75C36C8D" w14:textId="3A78E63D" w:rsidR="00E42C8F" w:rsidRDefault="00E42C8F" w:rsidP="004367D4">
      <w:pPr>
        <w:pStyle w:val="FocusHeading"/>
      </w:pPr>
      <w:r>
        <w:t xml:space="preserve">Policy: </w:t>
      </w:r>
    </w:p>
    <w:p w14:paraId="71839F23" w14:textId="77777777" w:rsidR="009F68BD" w:rsidRDefault="009F68BD" w:rsidP="004367D4">
      <w:pPr>
        <w:pStyle w:val="FocusHeading"/>
      </w:pPr>
    </w:p>
    <w:p w14:paraId="170B544A" w14:textId="617CEBBD" w:rsidR="009F68BD" w:rsidRDefault="009F68BD" w:rsidP="009F68BD">
      <w:pPr>
        <w:pStyle w:val="FocusTextheading"/>
      </w:pPr>
      <w:r>
        <w:t xml:space="preserve">Policy &amp; Procedure from Ross’s Club handbook found in </w:t>
      </w:r>
      <w:hyperlink r:id="rId56" w:history="1">
        <w:r w:rsidRPr="00B30AF8">
          <w:rPr>
            <w:rStyle w:val="Hyperlink"/>
          </w:rPr>
          <w:t xml:space="preserve">International Policy Statement </w:t>
        </w:r>
      </w:hyperlink>
      <w:r w:rsidRPr="00B30AF8">
        <w:t xml:space="preserve"> </w:t>
      </w:r>
      <w:r w:rsidRPr="00B30AF8">
        <w:rPr>
          <w:b/>
          <w:bCs/>
        </w:rPr>
        <w:t xml:space="preserve">IC1 </w:t>
      </w:r>
      <w:r w:rsidRPr="00B30AF8">
        <w:t xml:space="preserve">  </w:t>
      </w:r>
    </w:p>
    <w:p w14:paraId="2668EDC2" w14:textId="77777777" w:rsidR="009F68BD" w:rsidRPr="009F68BD" w:rsidRDefault="009F68BD" w:rsidP="009F68BD">
      <w:pPr>
        <w:pStyle w:val="FocusTextheading"/>
      </w:pPr>
    </w:p>
    <w:p w14:paraId="58CF97BD" w14:textId="51DFF01C" w:rsidR="00E42C8F" w:rsidRPr="009F68BD" w:rsidRDefault="00E42C8F" w:rsidP="004367D4">
      <w:pPr>
        <w:pStyle w:val="FocusTextheading"/>
        <w:rPr>
          <w:b/>
          <w:bCs/>
        </w:rPr>
      </w:pPr>
      <w:r w:rsidRPr="009F68BD">
        <w:t xml:space="preserve">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  </w:t>
      </w:r>
      <w:r w:rsidRPr="009F68BD">
        <w:rPr>
          <w:b/>
          <w:bCs/>
        </w:rPr>
        <w:t xml:space="preserve">May, </w:t>
      </w:r>
      <w:proofErr w:type="gramStart"/>
      <w:r w:rsidRPr="009F68BD">
        <w:rPr>
          <w:b/>
          <w:bCs/>
        </w:rPr>
        <w:t>2015</w:t>
      </w:r>
      <w:r w:rsidR="009F68BD" w:rsidRPr="009F68BD">
        <w:rPr>
          <w:b/>
          <w:bCs/>
        </w:rPr>
        <w:t xml:space="preserve">  IC</w:t>
      </w:r>
      <w:proofErr w:type="gramEnd"/>
      <w:r w:rsidR="009F68BD" w:rsidRPr="009F68BD">
        <w:rPr>
          <w:b/>
          <w:bCs/>
        </w:rPr>
        <w:t>1</w:t>
      </w:r>
    </w:p>
    <w:p w14:paraId="574F0654" w14:textId="77777777" w:rsidR="004367D4" w:rsidRPr="004367D4" w:rsidRDefault="004367D4" w:rsidP="004367D4">
      <w:pPr>
        <w:pStyle w:val="FocusTextheading"/>
      </w:pPr>
    </w:p>
    <w:p w14:paraId="79974273" w14:textId="57C24316" w:rsidR="001474C5" w:rsidRDefault="00770096" w:rsidP="004367D4">
      <w:pPr>
        <w:pStyle w:val="FocusHeading"/>
      </w:pPr>
      <w:r>
        <w:t>Informal Policy</w:t>
      </w:r>
    </w:p>
    <w:p w14:paraId="533417D4" w14:textId="77777777" w:rsidR="009F68BD" w:rsidRDefault="009F68BD" w:rsidP="004367D4">
      <w:pPr>
        <w:pStyle w:val="FocusHeading"/>
      </w:pPr>
    </w:p>
    <w:p w14:paraId="065092BB" w14:textId="77777777" w:rsidR="009F68BD" w:rsidRPr="00AF194F" w:rsidRDefault="009F68BD" w:rsidP="009F68BD">
      <w:pPr>
        <w:pStyle w:val="FocusTextheading"/>
      </w:pPr>
      <w:r>
        <w:rPr>
          <w:snapToGrid w:val="0"/>
        </w:rPr>
        <w:lastRenderedPageBreak/>
        <w:t xml:space="preserve">There are </w:t>
      </w:r>
      <w:hyperlink r:id="rId57" w:history="1">
        <w:r w:rsidRPr="00602F20">
          <w:rPr>
            <w:rStyle w:val="Hyperlink"/>
            <w:snapToGrid w:val="0"/>
          </w:rPr>
          <w:t>General Procedures for all Projects</w:t>
        </w:r>
      </w:hyperlink>
      <w:r>
        <w:rPr>
          <w:snapToGrid w:val="0"/>
        </w:rPr>
        <w:t xml:space="preserve"> under the heading of International Service.</w:t>
      </w:r>
    </w:p>
    <w:p w14:paraId="0C6A5037" w14:textId="77777777" w:rsidR="009F68BD" w:rsidRDefault="009F68BD" w:rsidP="009F68BD">
      <w:pPr>
        <w:pStyle w:val="FocusTextheading"/>
      </w:pPr>
    </w:p>
    <w:p w14:paraId="7A2CF631" w14:textId="20C2E8E0" w:rsidR="00162D65" w:rsidRDefault="009F5518" w:rsidP="004367D4">
      <w:pPr>
        <w:pStyle w:val="FocusHeading"/>
      </w:pPr>
      <w:r>
        <w:t>Historical Activity</w:t>
      </w:r>
      <w:r w:rsidR="00E42C8F">
        <w:t>:</w:t>
      </w:r>
    </w:p>
    <w:p w14:paraId="211FD74E" w14:textId="77777777" w:rsidR="004367D4" w:rsidRDefault="004367D4" w:rsidP="004367D4">
      <w:pPr>
        <w:pStyle w:val="FocusHeading"/>
      </w:pPr>
    </w:p>
    <w:p w14:paraId="0F9F755E" w14:textId="0D58885C" w:rsidR="000C6F3C" w:rsidRPr="004574F4"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58"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792D98FF" w14:textId="77777777" w:rsidR="000C6F3C" w:rsidRDefault="000C6F3C" w:rsidP="004367D4">
      <w:pPr>
        <w:pStyle w:val="FocusHeading"/>
      </w:pPr>
    </w:p>
    <w:p w14:paraId="0052370D" w14:textId="4DF6636F" w:rsidR="00860EE3" w:rsidRPr="00711921" w:rsidRDefault="00000000" w:rsidP="004367D4">
      <w:pPr>
        <w:pStyle w:val="FocusTextheading"/>
        <w:rPr>
          <w:rStyle w:val="Hyperlink"/>
          <w:i w:val="0"/>
          <w:iCs/>
          <w:color w:val="000000" w:themeColor="text1"/>
          <w:szCs w:val="18"/>
          <w:u w:val="none"/>
        </w:rPr>
      </w:pPr>
      <w:hyperlink r:id="rId59" w:history="1">
        <w:r w:rsidR="000E0469" w:rsidRPr="00876D23">
          <w:rPr>
            <w:rStyle w:val="Hyperlink"/>
            <w:szCs w:val="18"/>
          </w:rPr>
          <w:t>The Good that Rotary Does</w:t>
        </w:r>
        <w:r w:rsidR="00E42C8F" w:rsidRPr="00876D23">
          <w:rPr>
            <w:rStyle w:val="Hyperlink"/>
            <w:szCs w:val="18"/>
          </w:rPr>
          <w:t>– Ed B</w:t>
        </w:r>
      </w:hyperlink>
      <w:r w:rsidR="00711921">
        <w:rPr>
          <w:rStyle w:val="Hyperlink"/>
          <w:szCs w:val="18"/>
        </w:rPr>
        <w:t xml:space="preserve">    </w:t>
      </w:r>
      <w:r w:rsidR="00711921" w:rsidRPr="00711921">
        <w:rPr>
          <w:rStyle w:val="EditingAlertChar"/>
          <w:color w:val="000000" w:themeColor="text1"/>
        </w:rPr>
        <w:t>H11</w:t>
      </w:r>
    </w:p>
    <w:p w14:paraId="7C65CA99" w14:textId="2D59C732" w:rsidR="00C02371" w:rsidRPr="00324DDC" w:rsidRDefault="00631127" w:rsidP="004367D4">
      <w:pPr>
        <w:pStyle w:val="FocusTextheading"/>
        <w:rPr>
          <w:rFonts w:ascii="Times New Roman" w:hAnsi="Times New Roman"/>
        </w:rPr>
      </w:pPr>
      <w:r w:rsidRPr="00876D23">
        <w:rPr>
          <w:rFonts w:cs="Arial"/>
        </w:rPr>
        <w:br/>
        <w:t xml:space="preserve">Motion: </w:t>
      </w:r>
      <w:r w:rsidRPr="00876D23">
        <w:t>To provide matching funds from members for Polio Plus up to $1,500 with Dec 15</w:t>
      </w:r>
      <w:proofErr w:type="spellStart"/>
      <w:r w:rsidRPr="00876D23">
        <w:rPr>
          <w:position w:val="6"/>
          <w:sz w:val="14"/>
          <w:szCs w:val="14"/>
        </w:rPr>
        <w:t>th</w:t>
      </w:r>
      <w:proofErr w:type="spellEnd"/>
      <w:r w:rsidRPr="00876D23">
        <w:rPr>
          <w:position w:val="6"/>
          <w:sz w:val="14"/>
          <w:szCs w:val="14"/>
        </w:rPr>
        <w:t xml:space="preserve"> </w:t>
      </w:r>
      <w:r w:rsidRPr="00876D23">
        <w:t>as a Cutoff date: Moved by {Ken G} 2</w:t>
      </w:r>
      <w:proofErr w:type="spellStart"/>
      <w:r w:rsidRPr="00876D23">
        <w:rPr>
          <w:position w:val="6"/>
          <w:sz w:val="14"/>
          <w:szCs w:val="14"/>
        </w:rPr>
        <w:t>nd</w:t>
      </w:r>
      <w:proofErr w:type="spellEnd"/>
      <w:r w:rsidRPr="00876D23">
        <w:rPr>
          <w:position w:val="6"/>
          <w:sz w:val="14"/>
          <w:szCs w:val="14"/>
        </w:rPr>
        <w:t xml:space="preserve"> </w:t>
      </w:r>
      <w:r w:rsidRPr="00876D23">
        <w:t xml:space="preserve">{Bill Dick} </w:t>
      </w:r>
      <w:proofErr w:type="gramStart"/>
      <w:r w:rsidRPr="00876D23">
        <w:rPr>
          <w:rFonts w:cs="Arial"/>
        </w:rPr>
        <w:t>Passed  11</w:t>
      </w:r>
      <w:proofErr w:type="gramEnd"/>
      <w:r w:rsidRPr="00876D23">
        <w:rPr>
          <w:rFonts w:cs="Arial"/>
        </w:rPr>
        <w:t>/17</w:t>
      </w:r>
    </w:p>
    <w:p w14:paraId="7EFC1334" w14:textId="15C2187F" w:rsidR="00B97CB0" w:rsidRDefault="00B97CB0" w:rsidP="005D0647">
      <w:pPr>
        <w:ind w:right="864"/>
        <w:rPr>
          <w:b/>
          <w:i/>
          <w:color w:val="000000" w:themeColor="text1"/>
          <w:sz w:val="32"/>
        </w:rPr>
      </w:pPr>
      <w:r>
        <w:br w:type="page"/>
      </w:r>
    </w:p>
    <w:p w14:paraId="52326CA5" w14:textId="77777777" w:rsidR="0050182B" w:rsidRPr="0059214C" w:rsidRDefault="0050182B" w:rsidP="0059214C">
      <w:pPr>
        <w:pStyle w:val="Focus"/>
      </w:pPr>
    </w:p>
    <w:p w14:paraId="681A5733" w14:textId="39A80CB3" w:rsidR="00C02371" w:rsidRDefault="00C02371" w:rsidP="0059214C">
      <w:pPr>
        <w:pStyle w:val="Focus"/>
      </w:pPr>
      <w:bookmarkStart w:id="96" w:name="_Toc134088911"/>
      <w:bookmarkStart w:id="97" w:name="_Toc138254537"/>
      <w:r w:rsidRPr="0059214C">
        <w:t>Hunger</w:t>
      </w:r>
      <w:bookmarkEnd w:id="96"/>
      <w:bookmarkEnd w:id="97"/>
    </w:p>
    <w:p w14:paraId="74BCC180" w14:textId="77777777" w:rsidR="004720AC" w:rsidRPr="0059214C" w:rsidRDefault="004720AC" w:rsidP="0059214C">
      <w:pPr>
        <w:pStyle w:val="Focus"/>
      </w:pPr>
    </w:p>
    <w:p w14:paraId="779F5153" w14:textId="706C9EAE" w:rsidR="00162D65" w:rsidRDefault="004B5126" w:rsidP="004720AC">
      <w:pPr>
        <w:pStyle w:val="FocusHeading"/>
      </w:pPr>
      <w:r>
        <w:t>Functio</w:t>
      </w:r>
      <w:r w:rsidR="00162D65">
        <w:t>n</w:t>
      </w:r>
    </w:p>
    <w:p w14:paraId="73AE211E" w14:textId="77777777" w:rsidR="004720AC" w:rsidRPr="00162D65" w:rsidRDefault="004720AC" w:rsidP="004720AC">
      <w:pPr>
        <w:pStyle w:val="FocusHeading"/>
      </w:pPr>
    </w:p>
    <w:p w14:paraId="3F65C6AE" w14:textId="3A73E143" w:rsidR="004B5126" w:rsidRDefault="004B5126" w:rsidP="004720AC">
      <w:pPr>
        <w:pStyle w:val="FocusSubheading"/>
      </w:pPr>
      <w:r w:rsidRPr="0023540C">
        <w:t>Mission</w:t>
      </w:r>
    </w:p>
    <w:p w14:paraId="07B74183" w14:textId="77777777" w:rsidR="004720AC" w:rsidRDefault="004720AC" w:rsidP="004720AC">
      <w:pPr>
        <w:pStyle w:val="FocusSubheading"/>
      </w:pPr>
    </w:p>
    <w:p w14:paraId="0A959292" w14:textId="1DFD8E02" w:rsidR="00963FE1" w:rsidRPr="00162D65" w:rsidRDefault="00963FE1" w:rsidP="004720AC">
      <w:pPr>
        <w:pStyle w:val="FocusTextsubhead"/>
        <w:rPr>
          <w:b/>
        </w:rPr>
      </w:pPr>
      <w:r w:rsidRPr="009F68BD">
        <w:t>It is Leavenworth Rotary International Committee’s policy to aid in reducing and alleviating hunger to those people in need. This will include not only providing food to those in need, but the education and financial support required to eradicate hunger in world.</w:t>
      </w:r>
      <w:r w:rsidRPr="009F68BD">
        <w:rPr>
          <w:b/>
        </w:rPr>
        <w:t xml:space="preserve">  May, 2015 IC1</w:t>
      </w:r>
    </w:p>
    <w:p w14:paraId="3E83E6F7" w14:textId="67C58BC8" w:rsidR="004B5126" w:rsidRDefault="004B5126" w:rsidP="004720AC">
      <w:pPr>
        <w:pStyle w:val="FocusSubheading"/>
      </w:pPr>
      <w:r w:rsidRPr="0023540C">
        <w:t>Responsibilities overview</w:t>
      </w:r>
    </w:p>
    <w:p w14:paraId="209069ED" w14:textId="77777777" w:rsidR="00162D65" w:rsidRPr="00162D65" w:rsidRDefault="00162D65" w:rsidP="005D0647">
      <w:pPr>
        <w:pStyle w:val="DirectorTextSubhead"/>
        <w:ind w:left="0"/>
      </w:pPr>
    </w:p>
    <w:p w14:paraId="17C71F1B" w14:textId="39DB868A" w:rsidR="00162D65" w:rsidRDefault="004B5126" w:rsidP="004720AC">
      <w:pPr>
        <w:pStyle w:val="FocusSubheading"/>
      </w:pPr>
      <w:r w:rsidRPr="0023540C">
        <w:t>Specific Tasks</w:t>
      </w:r>
    </w:p>
    <w:p w14:paraId="7774DFFB" w14:textId="77777777" w:rsidR="004720AC" w:rsidRDefault="004720AC" w:rsidP="004720AC">
      <w:pPr>
        <w:pStyle w:val="FocusSubheading"/>
      </w:pPr>
    </w:p>
    <w:p w14:paraId="5AE44A15" w14:textId="77777777" w:rsidR="0050182B" w:rsidRPr="008D2B61" w:rsidRDefault="0050182B" w:rsidP="004F5F37">
      <w:pPr>
        <w:pStyle w:val="Focusbulletsubhead"/>
      </w:pPr>
      <w:r w:rsidRPr="008D2B61">
        <w:t xml:space="preserve">Collect and ship food.  </w:t>
      </w:r>
    </w:p>
    <w:p w14:paraId="02FAEC43" w14:textId="77777777" w:rsidR="0050182B" w:rsidRPr="008D2B61" w:rsidRDefault="0050182B" w:rsidP="004F5F37">
      <w:pPr>
        <w:pStyle w:val="Focusbulletsubhead"/>
      </w:pPr>
      <w:r w:rsidRPr="008D2B61">
        <w:t>Establish training programs in the proper selection, production, storage and preparation of food.</w:t>
      </w:r>
    </w:p>
    <w:p w14:paraId="6F4677A4" w14:textId="77777777" w:rsidR="0050182B" w:rsidRPr="008D2B61" w:rsidRDefault="0050182B" w:rsidP="004F5F37">
      <w:pPr>
        <w:pStyle w:val="Focusbulletsubhead"/>
        <w:rPr>
          <w:u w:val="single"/>
        </w:rPr>
      </w:pPr>
      <w:r w:rsidRPr="008D2B61">
        <w:t>Provide the supplies, materials, and/or the means to support these people to become self-sustaining now and for future generations.</w:t>
      </w:r>
    </w:p>
    <w:p w14:paraId="7D68BC59" w14:textId="77777777" w:rsidR="0050182B" w:rsidRPr="008D2B61" w:rsidRDefault="0050182B" w:rsidP="005D0647">
      <w:pPr>
        <w:pStyle w:val="Heading8"/>
        <w:tabs>
          <w:tab w:val="left" w:pos="5220"/>
        </w:tabs>
        <w:rPr>
          <w:szCs w:val="24"/>
        </w:rPr>
      </w:pPr>
    </w:p>
    <w:p w14:paraId="35C525F0" w14:textId="77777777" w:rsidR="00162D65" w:rsidRPr="00162D65" w:rsidRDefault="00162D65" w:rsidP="005D0647">
      <w:pPr>
        <w:pStyle w:val="DirectorTextSubhead"/>
        <w:ind w:left="0"/>
      </w:pPr>
    </w:p>
    <w:p w14:paraId="7182E7B2" w14:textId="77777777" w:rsidR="004B5126" w:rsidRPr="00C004CA" w:rsidRDefault="004B5126" w:rsidP="004720AC">
      <w:pPr>
        <w:pStyle w:val="FocusSubheading"/>
      </w:pPr>
      <w:r>
        <w:t>Timeline</w:t>
      </w:r>
    </w:p>
    <w:p w14:paraId="69D03AAC" w14:textId="77777777" w:rsidR="00CF49A3" w:rsidRPr="00CF49A3" w:rsidRDefault="00CF49A3" w:rsidP="005D0647">
      <w:pPr>
        <w:pStyle w:val="DirectorTextSubhead"/>
        <w:ind w:left="0"/>
      </w:pPr>
    </w:p>
    <w:p w14:paraId="55903709" w14:textId="6202430C" w:rsidR="00C02371" w:rsidRDefault="00C02371" w:rsidP="004720AC">
      <w:pPr>
        <w:pStyle w:val="FocusHeading"/>
      </w:pPr>
      <w:r>
        <w:t>Committee Description:</w:t>
      </w:r>
    </w:p>
    <w:p w14:paraId="0BD319C0" w14:textId="77777777" w:rsidR="00162D65" w:rsidRPr="00162D65" w:rsidRDefault="00162D65" w:rsidP="005D0647">
      <w:pPr>
        <w:pStyle w:val="Style7"/>
        <w:ind w:left="0"/>
      </w:pPr>
    </w:p>
    <w:p w14:paraId="189C499C" w14:textId="3C61C902" w:rsidR="00C02371" w:rsidRDefault="00C02371" w:rsidP="004720AC">
      <w:pPr>
        <w:pStyle w:val="FocusHeading"/>
      </w:pPr>
      <w:r>
        <w:t>Committee Overview:</w:t>
      </w:r>
    </w:p>
    <w:p w14:paraId="0E69390E" w14:textId="77777777" w:rsidR="00162D65" w:rsidRPr="00162D65" w:rsidRDefault="00162D65" w:rsidP="005D0647">
      <w:pPr>
        <w:pStyle w:val="Style7"/>
        <w:ind w:left="0"/>
      </w:pPr>
    </w:p>
    <w:p w14:paraId="610347F3" w14:textId="12107A17" w:rsidR="00162D65" w:rsidRDefault="00C02371" w:rsidP="004720AC">
      <w:pPr>
        <w:pStyle w:val="FocusHeading"/>
      </w:pPr>
      <w:r>
        <w:t>P</w:t>
      </w:r>
      <w:r w:rsidR="005503F6">
        <w:t>olicy</w:t>
      </w:r>
    </w:p>
    <w:p w14:paraId="3C929115" w14:textId="77777777" w:rsidR="004720AC" w:rsidRPr="00162D65" w:rsidRDefault="004720AC" w:rsidP="004720AC">
      <w:pPr>
        <w:pStyle w:val="FocusHeading"/>
      </w:pPr>
    </w:p>
    <w:p w14:paraId="43FA87B0" w14:textId="77777777" w:rsidR="00C87538" w:rsidRPr="00B32CF2" w:rsidRDefault="00C87538" w:rsidP="00C87538">
      <w:pPr>
        <w:pStyle w:val="FocusTextheading"/>
      </w:pPr>
      <w:r>
        <w:t xml:space="preserve">Policy &amp; Procedure from Ross’s Club handbook found in </w:t>
      </w:r>
      <w:hyperlink r:id="rId60" w:history="1">
        <w:r w:rsidRPr="00B30AF8">
          <w:rPr>
            <w:rStyle w:val="Hyperlink"/>
          </w:rPr>
          <w:t xml:space="preserve">International Policy Statement </w:t>
        </w:r>
      </w:hyperlink>
      <w:r w:rsidRPr="00B30AF8">
        <w:t xml:space="preserve"> </w:t>
      </w:r>
      <w:r w:rsidRPr="00B30AF8">
        <w:rPr>
          <w:b/>
          <w:bCs/>
        </w:rPr>
        <w:t xml:space="preserve">IC1 </w:t>
      </w:r>
      <w:r w:rsidRPr="00B30AF8">
        <w:t xml:space="preserve">  </w:t>
      </w:r>
    </w:p>
    <w:p w14:paraId="3995D433" w14:textId="77777777" w:rsidR="00C87538" w:rsidRDefault="00C87538" w:rsidP="004720AC">
      <w:pPr>
        <w:pStyle w:val="FocusTextheading"/>
      </w:pPr>
    </w:p>
    <w:p w14:paraId="01DA7E18" w14:textId="11926E15" w:rsidR="0050182B" w:rsidRPr="004720AC" w:rsidRDefault="0050182B" w:rsidP="004720AC">
      <w:pPr>
        <w:pStyle w:val="FocusTextheading"/>
      </w:pPr>
      <w:r w:rsidRPr="004720AC">
        <w:t>It is Leavenworth Rotary International Committee’s policy to aid in reducing and alleviating hunger to those people in need. This will include not only providing food to those in need, but the education and financial support required to eradicate hunger in world.</w:t>
      </w:r>
    </w:p>
    <w:p w14:paraId="077E498F" w14:textId="77777777" w:rsidR="00B15595" w:rsidRDefault="00B15595" w:rsidP="005D0647">
      <w:pPr>
        <w:pStyle w:val="Style7"/>
        <w:ind w:left="0"/>
      </w:pPr>
    </w:p>
    <w:p w14:paraId="60BAFC90" w14:textId="4C053D86" w:rsidR="00C02371" w:rsidRDefault="00C87538" w:rsidP="004D7181">
      <w:pPr>
        <w:pStyle w:val="ChairHeading"/>
      </w:pPr>
      <w:r>
        <w:t>Informal Policy:</w:t>
      </w:r>
    </w:p>
    <w:p w14:paraId="6988A6E2" w14:textId="77777777" w:rsidR="00C87538" w:rsidRDefault="00C87538" w:rsidP="004D7181">
      <w:pPr>
        <w:pStyle w:val="ChairHeading"/>
      </w:pPr>
    </w:p>
    <w:p w14:paraId="6979FA68" w14:textId="77777777" w:rsidR="00C87538" w:rsidRPr="00AF194F" w:rsidRDefault="00C87538" w:rsidP="00C87538">
      <w:pPr>
        <w:pStyle w:val="FocusTextheading"/>
      </w:pPr>
      <w:r>
        <w:rPr>
          <w:snapToGrid w:val="0"/>
        </w:rPr>
        <w:lastRenderedPageBreak/>
        <w:t xml:space="preserve">There are </w:t>
      </w:r>
      <w:hyperlink r:id="rId61" w:history="1">
        <w:r w:rsidRPr="00602F20">
          <w:rPr>
            <w:rStyle w:val="Hyperlink"/>
            <w:snapToGrid w:val="0"/>
          </w:rPr>
          <w:t>General Procedures for all Projects</w:t>
        </w:r>
      </w:hyperlink>
      <w:r>
        <w:rPr>
          <w:snapToGrid w:val="0"/>
        </w:rPr>
        <w:t xml:space="preserve"> under the heading of International Service.</w:t>
      </w:r>
    </w:p>
    <w:p w14:paraId="082DD42F" w14:textId="77777777" w:rsidR="00C87538" w:rsidRDefault="00C87538" w:rsidP="004D7181">
      <w:pPr>
        <w:pStyle w:val="ChairHeading"/>
      </w:pPr>
    </w:p>
    <w:p w14:paraId="1E8803E9" w14:textId="77777777" w:rsidR="009D453D" w:rsidRPr="009D453D" w:rsidRDefault="009D453D" w:rsidP="004720AC">
      <w:pPr>
        <w:pStyle w:val="FocusTextheading"/>
      </w:pPr>
    </w:p>
    <w:p w14:paraId="0077F7FC" w14:textId="04D9022A" w:rsidR="00C02371" w:rsidRDefault="009F5518" w:rsidP="004D7181">
      <w:pPr>
        <w:pStyle w:val="ChairHeading"/>
      </w:pPr>
      <w:r>
        <w:t>Historical Activity</w:t>
      </w:r>
      <w:r w:rsidR="00C02371">
        <w:t>:</w:t>
      </w:r>
    </w:p>
    <w:p w14:paraId="427DD5D0" w14:textId="77777777" w:rsidR="004720AC" w:rsidRDefault="004720AC" w:rsidP="004D7181">
      <w:pPr>
        <w:pStyle w:val="ChairHeading"/>
      </w:pPr>
    </w:p>
    <w:p w14:paraId="736644ED" w14:textId="30B3E224" w:rsidR="000C6F3C" w:rsidRPr="004574F4"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62"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C2776F8" w14:textId="4E6A3E00" w:rsidR="00B97CB0" w:rsidRPr="00606243" w:rsidRDefault="00B97CB0" w:rsidP="00606243">
      <w:pPr>
        <w:ind w:right="864"/>
        <w:rPr>
          <w:color w:val="000000" w:themeColor="text1"/>
        </w:rPr>
      </w:pPr>
      <w:r w:rsidRPr="00C87538">
        <w:br w:type="page"/>
      </w:r>
    </w:p>
    <w:p w14:paraId="31FDA8D6" w14:textId="671A17AD" w:rsidR="00C02371" w:rsidRDefault="00C02371" w:rsidP="0059214C">
      <w:pPr>
        <w:pStyle w:val="Focus"/>
      </w:pPr>
      <w:bookmarkStart w:id="98" w:name="_Toc134088912"/>
      <w:bookmarkStart w:id="99" w:name="_Toc138254538"/>
      <w:r w:rsidRPr="0059214C">
        <w:lastRenderedPageBreak/>
        <w:t>Clean Water</w:t>
      </w:r>
      <w:bookmarkEnd w:id="98"/>
      <w:bookmarkEnd w:id="99"/>
      <w:r w:rsidR="00841CCB" w:rsidRPr="0059214C">
        <w:t xml:space="preserve"> </w:t>
      </w:r>
    </w:p>
    <w:p w14:paraId="19C573AB" w14:textId="77777777" w:rsidR="0080135F" w:rsidRPr="0059214C" w:rsidRDefault="0080135F" w:rsidP="0059214C">
      <w:pPr>
        <w:pStyle w:val="Focus"/>
      </w:pPr>
    </w:p>
    <w:p w14:paraId="268A39D3" w14:textId="725799B4" w:rsidR="009D453D" w:rsidRDefault="004B5126" w:rsidP="0080135F">
      <w:pPr>
        <w:pStyle w:val="FocusHeading"/>
      </w:pPr>
      <w:r>
        <w:t>Function</w:t>
      </w:r>
    </w:p>
    <w:p w14:paraId="77EE4A23" w14:textId="77777777" w:rsidR="0080135F" w:rsidRPr="009D453D" w:rsidRDefault="0080135F" w:rsidP="0080135F">
      <w:pPr>
        <w:pStyle w:val="FocusHeading"/>
      </w:pPr>
    </w:p>
    <w:p w14:paraId="2B67A4AB" w14:textId="0FB31338" w:rsidR="004B5126" w:rsidRDefault="004B5126" w:rsidP="0080135F">
      <w:pPr>
        <w:pStyle w:val="FocusSubheading"/>
      </w:pPr>
      <w:r w:rsidRPr="0023540C">
        <w:t>Mission</w:t>
      </w:r>
    </w:p>
    <w:p w14:paraId="0EEA50A8" w14:textId="77777777" w:rsidR="0080135F" w:rsidRDefault="0080135F" w:rsidP="0080135F">
      <w:pPr>
        <w:pStyle w:val="FocusSubheading"/>
      </w:pPr>
    </w:p>
    <w:p w14:paraId="63F4F993" w14:textId="25B08DEC" w:rsidR="00963FE1" w:rsidRPr="00C87538" w:rsidRDefault="00963FE1" w:rsidP="0080135F">
      <w:pPr>
        <w:pStyle w:val="FocusTextsubhead"/>
        <w:rPr>
          <w:b/>
          <w:bCs/>
        </w:rPr>
      </w:pPr>
      <w:r w:rsidRPr="00C87538">
        <w:t>Leavenworth Rotary International Committee’s policy is to promote, educate</w:t>
      </w:r>
      <w:r w:rsidR="00FD5920" w:rsidRPr="00C87538">
        <w:t xml:space="preserve"> </w:t>
      </w:r>
      <w:r w:rsidRPr="00C87538">
        <w:t xml:space="preserve">and encourage the need for clean water for all people who are in need in areas beyond the borders of the U.S.  </w:t>
      </w:r>
      <w:r w:rsidRPr="00C87538">
        <w:rPr>
          <w:b/>
          <w:bCs/>
        </w:rPr>
        <w:t xml:space="preserve">May, </w:t>
      </w:r>
      <w:proofErr w:type="gramStart"/>
      <w:r w:rsidRPr="00C87538">
        <w:rPr>
          <w:b/>
          <w:bCs/>
        </w:rPr>
        <w:t>2015  IC</w:t>
      </w:r>
      <w:proofErr w:type="gramEnd"/>
      <w:r w:rsidRPr="00C87538">
        <w:rPr>
          <w:b/>
          <w:bCs/>
        </w:rPr>
        <w:t>1</w:t>
      </w:r>
    </w:p>
    <w:p w14:paraId="422504D2" w14:textId="04534197" w:rsidR="004B5126" w:rsidRDefault="004B5126" w:rsidP="0080135F">
      <w:pPr>
        <w:pStyle w:val="FocusSubheading"/>
      </w:pPr>
      <w:r w:rsidRPr="0023540C">
        <w:t>Responsibilities overview</w:t>
      </w:r>
    </w:p>
    <w:p w14:paraId="0907E20D" w14:textId="77777777" w:rsidR="009D453D" w:rsidRPr="009D453D" w:rsidRDefault="009D453D" w:rsidP="005D0647">
      <w:pPr>
        <w:pStyle w:val="DirectorTextSubhead"/>
        <w:ind w:left="0"/>
      </w:pPr>
    </w:p>
    <w:p w14:paraId="2136B7D2" w14:textId="659FDEAF" w:rsidR="004B5126" w:rsidRDefault="004B5126" w:rsidP="0080135F">
      <w:pPr>
        <w:pStyle w:val="FocusSubheading"/>
      </w:pPr>
      <w:r w:rsidRPr="0023540C">
        <w:t>Specific Tasks</w:t>
      </w:r>
    </w:p>
    <w:p w14:paraId="4BFEA085" w14:textId="77777777" w:rsidR="00A673FD" w:rsidRDefault="00A673FD" w:rsidP="0080135F">
      <w:pPr>
        <w:pStyle w:val="FocusSubheading"/>
      </w:pPr>
    </w:p>
    <w:p w14:paraId="2D557D07" w14:textId="77777777" w:rsidR="00134F05" w:rsidRPr="00C87538" w:rsidRDefault="00134F05" w:rsidP="00A673FD">
      <w:pPr>
        <w:pStyle w:val="FocusTextsubhead"/>
      </w:pPr>
      <w:r w:rsidRPr="00C87538">
        <w:t>• Provide the necessary supplies, tools, or means to establish clean water in areas of need.</w:t>
      </w:r>
    </w:p>
    <w:p w14:paraId="43AA335C" w14:textId="77777777" w:rsidR="00134F05" w:rsidRPr="00C87538" w:rsidRDefault="00134F05" w:rsidP="00A673FD">
      <w:pPr>
        <w:pStyle w:val="FocusTextsubhead"/>
      </w:pPr>
      <w:r w:rsidRPr="00C87538">
        <w:t>• Provide the means or funds to ship those supplies or tools.</w:t>
      </w:r>
    </w:p>
    <w:p w14:paraId="738124A3" w14:textId="77777777" w:rsidR="00134F05" w:rsidRPr="00C87538" w:rsidRDefault="00134F05" w:rsidP="00A673FD">
      <w:pPr>
        <w:pStyle w:val="FocusTextsubhead"/>
      </w:pPr>
      <w:r w:rsidRPr="00C87538">
        <w:t>• Provide the means to use the tools, including the instructions for their use.</w:t>
      </w:r>
    </w:p>
    <w:p w14:paraId="412ED97C" w14:textId="6ACE2CC1" w:rsidR="009D453D" w:rsidRPr="00A673FD" w:rsidRDefault="00134F05" w:rsidP="00A673FD">
      <w:pPr>
        <w:pStyle w:val="FocusTextsubhead"/>
      </w:pPr>
      <w:r w:rsidRPr="00C87538">
        <w:t>• Provide the education and understanding for sustaining clean water for good health and long life May,</w:t>
      </w:r>
      <w:proofErr w:type="gramStart"/>
      <w:r w:rsidRPr="00C87538">
        <w:t>2015  IC</w:t>
      </w:r>
      <w:proofErr w:type="gramEnd"/>
      <w:r w:rsidRPr="00C87538">
        <w:t>1</w:t>
      </w:r>
    </w:p>
    <w:p w14:paraId="719D0C0A" w14:textId="5D8FCC7E" w:rsidR="00855B36" w:rsidRDefault="004B5126" w:rsidP="0080135F">
      <w:pPr>
        <w:pStyle w:val="FocusSubheading"/>
      </w:pPr>
      <w:r>
        <w:t>Timeline</w:t>
      </w:r>
    </w:p>
    <w:p w14:paraId="70A4D73C" w14:textId="77777777" w:rsidR="009D453D" w:rsidRPr="009D453D" w:rsidRDefault="009D453D" w:rsidP="005D0647">
      <w:pPr>
        <w:pStyle w:val="DirectorTextSubhead"/>
        <w:ind w:left="0"/>
      </w:pPr>
    </w:p>
    <w:p w14:paraId="068F3072" w14:textId="0A25A231" w:rsidR="004B4619" w:rsidRDefault="00191CA2" w:rsidP="0080135F">
      <w:pPr>
        <w:pStyle w:val="FocusHeading"/>
      </w:pPr>
      <w:r>
        <w:t>Policy</w:t>
      </w:r>
      <w:r w:rsidR="00C02371">
        <w:t>:</w:t>
      </w:r>
    </w:p>
    <w:p w14:paraId="040F9A16" w14:textId="77777777" w:rsidR="0080135F" w:rsidRDefault="0080135F" w:rsidP="0080135F">
      <w:pPr>
        <w:pStyle w:val="FocusHeading"/>
      </w:pPr>
    </w:p>
    <w:p w14:paraId="1D0C2238" w14:textId="77777777" w:rsidR="00876D23" w:rsidRDefault="00876D23" w:rsidP="00876D23">
      <w:pPr>
        <w:pStyle w:val="FocusTextheading"/>
      </w:pPr>
      <w:r>
        <w:t xml:space="preserve">Policy &amp; Procedure from Ross’s Club handbook found in </w:t>
      </w:r>
      <w:hyperlink r:id="rId63" w:history="1">
        <w:r w:rsidRPr="00B30AF8">
          <w:rPr>
            <w:rStyle w:val="Hyperlink"/>
          </w:rPr>
          <w:t xml:space="preserve">International Policy Statement </w:t>
        </w:r>
      </w:hyperlink>
      <w:r w:rsidRPr="00B30AF8">
        <w:t xml:space="preserve"> </w:t>
      </w:r>
      <w:r w:rsidRPr="00B30AF8">
        <w:rPr>
          <w:b/>
          <w:bCs/>
        </w:rPr>
        <w:t xml:space="preserve">IC1 </w:t>
      </w:r>
      <w:r w:rsidRPr="00B30AF8">
        <w:t xml:space="preserve">  </w:t>
      </w:r>
    </w:p>
    <w:p w14:paraId="28B0373B" w14:textId="77777777" w:rsidR="00876D23" w:rsidRDefault="00876D23" w:rsidP="00876D23">
      <w:pPr>
        <w:pStyle w:val="FocusTextheading"/>
      </w:pPr>
    </w:p>
    <w:p w14:paraId="72C20722" w14:textId="77777777" w:rsidR="0050182B" w:rsidRPr="008D2B61" w:rsidRDefault="0050182B" w:rsidP="00876D23">
      <w:pPr>
        <w:pStyle w:val="FocusTextheading"/>
      </w:pPr>
      <w:r w:rsidRPr="008D2B61">
        <w:t xml:space="preserve">Leavenworth Rotary International Committee’s policy is to promote, educate and encourage the need for clean water for all people who are in need in areas beyond the borders of the U.S.  </w:t>
      </w:r>
    </w:p>
    <w:p w14:paraId="60CBEF9D" w14:textId="77777777" w:rsidR="00B15595" w:rsidRPr="00B15595" w:rsidRDefault="00B15595" w:rsidP="0080135F">
      <w:pPr>
        <w:pStyle w:val="FocusTextheading"/>
      </w:pPr>
    </w:p>
    <w:p w14:paraId="3BD7B195" w14:textId="1B061C9D" w:rsidR="00C02371" w:rsidRDefault="006E79BC" w:rsidP="0080135F">
      <w:pPr>
        <w:pStyle w:val="FocusHeading"/>
      </w:pPr>
      <w:r>
        <w:t>Informal Policy</w:t>
      </w:r>
    </w:p>
    <w:p w14:paraId="4A08B67A" w14:textId="77777777" w:rsidR="00876D23" w:rsidRDefault="00876D23" w:rsidP="0080135F">
      <w:pPr>
        <w:pStyle w:val="FocusHeading"/>
      </w:pPr>
    </w:p>
    <w:p w14:paraId="586CD3C6" w14:textId="77777777" w:rsidR="00876D23" w:rsidRPr="00AF194F" w:rsidRDefault="00876D23" w:rsidP="00876D23">
      <w:pPr>
        <w:pStyle w:val="FocusTextheading"/>
      </w:pPr>
      <w:r>
        <w:rPr>
          <w:snapToGrid w:val="0"/>
        </w:rPr>
        <w:t xml:space="preserve">There are </w:t>
      </w:r>
      <w:hyperlink r:id="rId64" w:history="1">
        <w:r w:rsidRPr="00602F20">
          <w:rPr>
            <w:rStyle w:val="Hyperlink"/>
            <w:snapToGrid w:val="0"/>
          </w:rPr>
          <w:t>General Procedures for all Projects</w:t>
        </w:r>
      </w:hyperlink>
      <w:r>
        <w:rPr>
          <w:snapToGrid w:val="0"/>
        </w:rPr>
        <w:t xml:space="preserve"> under the heading of International Service.</w:t>
      </w:r>
    </w:p>
    <w:p w14:paraId="404CFA35" w14:textId="77777777" w:rsidR="00876D23" w:rsidRDefault="00876D23" w:rsidP="005D0647">
      <w:pPr>
        <w:pStyle w:val="Style7"/>
        <w:ind w:left="0"/>
      </w:pPr>
    </w:p>
    <w:p w14:paraId="191621A5" w14:textId="280B82C9" w:rsidR="00BE1FEC" w:rsidRDefault="009F5518" w:rsidP="0080135F">
      <w:pPr>
        <w:pStyle w:val="FocusHeading"/>
      </w:pPr>
      <w:r>
        <w:t>Historical Activity</w:t>
      </w:r>
      <w:r w:rsidR="00C02371">
        <w:t>:</w:t>
      </w:r>
    </w:p>
    <w:p w14:paraId="657C1537" w14:textId="77777777" w:rsidR="00876D23" w:rsidRDefault="00876D23" w:rsidP="0080135F">
      <w:pPr>
        <w:pStyle w:val="FocusHeading"/>
      </w:pPr>
    </w:p>
    <w:p w14:paraId="08B7A10F" w14:textId="4F827C63" w:rsidR="000C6F3C" w:rsidRPr="004574F4"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65"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6B5D4F6" w14:textId="77777777" w:rsidR="000C6F3C" w:rsidRDefault="000C6F3C" w:rsidP="0080135F">
      <w:pPr>
        <w:pStyle w:val="FocusHeading"/>
      </w:pPr>
    </w:p>
    <w:p w14:paraId="0F60B35B" w14:textId="71B43AF2" w:rsidR="00876D23" w:rsidRPr="00876D23" w:rsidRDefault="00000000" w:rsidP="00876D23">
      <w:pPr>
        <w:pStyle w:val="Style7"/>
        <w:rPr>
          <w:rStyle w:val="EditingAlertChar"/>
          <w:color w:val="000000" w:themeColor="text1"/>
        </w:rPr>
      </w:pPr>
      <w:hyperlink r:id="rId66" w:history="1">
        <w:r w:rsidR="00876D23" w:rsidRPr="00AF194F">
          <w:rPr>
            <w:rStyle w:val="Hyperlink"/>
            <w:szCs w:val="18"/>
          </w:rPr>
          <w:t xml:space="preserve">Clean Water </w:t>
        </w:r>
        <w:proofErr w:type="gramStart"/>
        <w:r w:rsidR="00876D23" w:rsidRPr="00AF194F">
          <w:rPr>
            <w:rStyle w:val="Hyperlink"/>
            <w:szCs w:val="18"/>
          </w:rPr>
          <w:t>-  Ed</w:t>
        </w:r>
        <w:proofErr w:type="gramEnd"/>
        <w:r w:rsidR="00876D23" w:rsidRPr="00AF194F">
          <w:rPr>
            <w:rStyle w:val="Hyperlink"/>
            <w:szCs w:val="18"/>
          </w:rPr>
          <w:t xml:space="preserve"> B</w:t>
        </w:r>
        <w:r w:rsidR="00876D23" w:rsidRPr="00AF194F">
          <w:rPr>
            <w:rStyle w:val="Hyperlink"/>
            <w:szCs w:val="18"/>
          </w:rPr>
          <w:fldChar w:fldCharType="begin"/>
        </w:r>
        <w:r w:rsidR="00876D23" w:rsidRPr="00AF194F">
          <w:instrText xml:space="preserve"> XE "</w:instrText>
        </w:r>
        <w:r w:rsidR="00876D23" w:rsidRPr="00AF194F">
          <w:rPr>
            <w:rStyle w:val="Hyperlink"/>
            <w:szCs w:val="18"/>
          </w:rPr>
          <w:instrText>Clean Water -  Ed B</w:instrText>
        </w:r>
        <w:r w:rsidR="00876D23" w:rsidRPr="00AF194F">
          <w:instrText xml:space="preserve">" </w:instrText>
        </w:r>
        <w:r w:rsidR="00876D23" w:rsidRPr="00AF194F">
          <w:rPr>
            <w:rStyle w:val="Hyperlink"/>
            <w:szCs w:val="18"/>
          </w:rPr>
          <w:fldChar w:fldCharType="end"/>
        </w:r>
        <w:r w:rsidR="00876D23" w:rsidRPr="00AF194F">
          <w:rPr>
            <w:rStyle w:val="Hyperlink"/>
            <w:szCs w:val="18"/>
          </w:rPr>
          <w:t>.</w:t>
        </w:r>
      </w:hyperlink>
      <w:r w:rsidR="00876D23">
        <w:rPr>
          <w:rStyle w:val="Hyperlink"/>
          <w:szCs w:val="18"/>
        </w:rPr>
        <w:t xml:space="preserve">   </w:t>
      </w:r>
      <w:r w:rsidR="00876D23" w:rsidRPr="00876D23">
        <w:rPr>
          <w:rStyle w:val="EditingAlertChar"/>
          <w:color w:val="000000" w:themeColor="text1"/>
        </w:rPr>
        <w:t>IC4</w:t>
      </w:r>
    </w:p>
    <w:p w14:paraId="40C46F87" w14:textId="3102BA71" w:rsidR="00876D23" w:rsidRPr="00876D23" w:rsidRDefault="00000000" w:rsidP="00876D23">
      <w:pPr>
        <w:pStyle w:val="Style7"/>
        <w:rPr>
          <w:b/>
          <w:bCs/>
        </w:rPr>
      </w:pPr>
      <w:hyperlink r:id="rId67" w:history="1">
        <w:r w:rsidR="00876D23" w:rsidRPr="00AF194F">
          <w:rPr>
            <w:rStyle w:val="Hyperlink"/>
          </w:rPr>
          <w:t xml:space="preserve">Guatemala – Birth Defects - Ed </w:t>
        </w:r>
        <w:proofErr w:type="spellStart"/>
        <w:r w:rsidR="00876D23" w:rsidRPr="00AF194F">
          <w:rPr>
            <w:rStyle w:val="Hyperlink"/>
          </w:rPr>
          <w:t>Baroch</w:t>
        </w:r>
        <w:proofErr w:type="spellEnd"/>
      </w:hyperlink>
      <w:r w:rsidR="00876D23" w:rsidRPr="00AF194F">
        <w:t xml:space="preserve"> </w:t>
      </w:r>
      <w:r w:rsidR="00876D23">
        <w:t xml:space="preserve">  </w:t>
      </w:r>
      <w:r w:rsidR="00876D23" w:rsidRPr="00876D23">
        <w:rPr>
          <w:b/>
          <w:bCs/>
        </w:rPr>
        <w:t>H1</w:t>
      </w:r>
    </w:p>
    <w:p w14:paraId="5FBFA08B" w14:textId="111388DC" w:rsidR="00B97CB0" w:rsidRPr="00B97CB0" w:rsidRDefault="00B97CB0" w:rsidP="00A673FD">
      <w:pPr>
        <w:pStyle w:val="ChairTextheading"/>
        <w:rPr>
          <w:highlight w:val="green"/>
        </w:rPr>
      </w:pPr>
      <w:bookmarkStart w:id="100" w:name="_Toc89025775"/>
      <w:r>
        <w:rPr>
          <w:highlight w:val="green"/>
        </w:rPr>
        <w:lastRenderedPageBreak/>
        <w:br w:type="page"/>
      </w:r>
    </w:p>
    <w:p w14:paraId="085CD581" w14:textId="3279BD7B" w:rsidR="00B0762C" w:rsidRPr="00166A7E" w:rsidRDefault="00316BC0" w:rsidP="00166A7E">
      <w:pPr>
        <w:pStyle w:val="Committee"/>
      </w:pPr>
      <w:bookmarkStart w:id="101" w:name="_Toc134088913"/>
      <w:bookmarkStart w:id="102" w:name="_Toc138254539"/>
      <w:r w:rsidRPr="00166A7E">
        <w:lastRenderedPageBreak/>
        <w:t>R</w:t>
      </w:r>
      <w:r w:rsidR="00D54BCB" w:rsidRPr="00166A7E">
        <w:t>.I. Foundation</w:t>
      </w:r>
      <w:bookmarkEnd w:id="100"/>
      <w:bookmarkEnd w:id="101"/>
      <w:bookmarkEnd w:id="102"/>
    </w:p>
    <w:p w14:paraId="56FED536" w14:textId="50DE9815" w:rsidR="00B0762C" w:rsidRDefault="00205755" w:rsidP="005E2AFA">
      <w:pPr>
        <w:pStyle w:val="Chair"/>
      </w:pPr>
      <w:bookmarkStart w:id="103" w:name="_Toc134088914"/>
      <w:bookmarkStart w:id="104" w:name="_Toc138254540"/>
      <w:r w:rsidRPr="005E2AFA">
        <w:t>Chair</w:t>
      </w:r>
      <w:bookmarkEnd w:id="103"/>
      <w:bookmarkEnd w:id="104"/>
    </w:p>
    <w:p w14:paraId="2495CD1C" w14:textId="77777777" w:rsidR="00A673FD" w:rsidRPr="005E2AFA" w:rsidRDefault="00A673FD" w:rsidP="005E2AFA">
      <w:pPr>
        <w:pStyle w:val="Chair"/>
      </w:pPr>
    </w:p>
    <w:p w14:paraId="0B3278AC" w14:textId="0BED742C" w:rsidR="004B5126" w:rsidRDefault="004B5126" w:rsidP="00A673FD">
      <w:pPr>
        <w:pStyle w:val="ChairHeading"/>
      </w:pPr>
      <w:r>
        <w:t>Function</w:t>
      </w:r>
    </w:p>
    <w:p w14:paraId="2F8E663F" w14:textId="77777777" w:rsidR="009D453D" w:rsidRPr="009D453D" w:rsidRDefault="009D453D" w:rsidP="005D0647">
      <w:pPr>
        <w:pStyle w:val="DirectorTextSubhead"/>
        <w:ind w:left="0"/>
      </w:pPr>
    </w:p>
    <w:p w14:paraId="1FF8DA0B" w14:textId="057F3B7A" w:rsidR="00B87F12" w:rsidRDefault="004B5126" w:rsidP="00A673FD">
      <w:pPr>
        <w:pStyle w:val="ChairSubheading"/>
      </w:pPr>
      <w:r w:rsidRPr="0023540C">
        <w:t>Mission</w:t>
      </w:r>
    </w:p>
    <w:p w14:paraId="330DBFA5" w14:textId="77777777" w:rsidR="00A673FD" w:rsidRPr="00B87F12" w:rsidRDefault="00A673FD" w:rsidP="00A673FD">
      <w:pPr>
        <w:pStyle w:val="ChairSubheading"/>
      </w:pPr>
    </w:p>
    <w:p w14:paraId="511DC521" w14:textId="15999970" w:rsidR="0050182B" w:rsidRPr="0050182B" w:rsidRDefault="00B87F12" w:rsidP="00961BC6">
      <w:pPr>
        <w:pStyle w:val="ChairTextsubhead"/>
      </w:pPr>
      <w:r w:rsidRPr="00961BC6">
        <w:t>The mission of The Rotary Foundation is to enable Rotarians to advance world understanding, goodwill, and peace through the improvement of health, the support of education, and the alleviation of poverty. The Rotary Foundation transforms your gifts into service projects that change lives both close to home and around the world.</w:t>
      </w:r>
      <w:r w:rsidR="00961BC6" w:rsidRPr="00961BC6">
        <w:t xml:space="preserve">  </w:t>
      </w:r>
      <w:r w:rsidR="00961BC6" w:rsidRPr="00961BC6">
        <w:rPr>
          <w:b/>
          <w:bCs/>
        </w:rPr>
        <w:t>P6</w:t>
      </w:r>
    </w:p>
    <w:p w14:paraId="7E20509C" w14:textId="70EBC6CF" w:rsidR="0050182B" w:rsidRPr="0050182B" w:rsidRDefault="0050182B" w:rsidP="00A673FD">
      <w:pPr>
        <w:pStyle w:val="ChairTextsubhead"/>
      </w:pPr>
      <w:r w:rsidRPr="0050182B">
        <w:t>“The mission of The Rotary Foundation is to enable Rotarians to advance world understanding, goodwill, and peace through the improvement of health, the support of education and the alleviation of poverty.”</w:t>
      </w:r>
      <w:r w:rsidR="00961BC6">
        <w:t xml:space="preserve"> </w:t>
      </w:r>
      <w:r w:rsidR="00961BC6" w:rsidRPr="0050182B">
        <w:rPr>
          <w:b/>
          <w:bCs/>
        </w:rPr>
        <w:t>IC1</w:t>
      </w:r>
    </w:p>
    <w:p w14:paraId="775A5605" w14:textId="38C177C5" w:rsidR="0050182B" w:rsidRPr="0050182B" w:rsidRDefault="0050182B" w:rsidP="005D0647">
      <w:pPr>
        <w:pStyle w:val="DirectorTextSubhead"/>
        <w:ind w:left="0"/>
        <w:rPr>
          <w:b/>
          <w:bCs/>
        </w:rPr>
      </w:pPr>
    </w:p>
    <w:p w14:paraId="4262A729" w14:textId="357007E9" w:rsidR="004B5126" w:rsidRDefault="004B5126" w:rsidP="00A673FD">
      <w:pPr>
        <w:pStyle w:val="ChairSubheading"/>
      </w:pPr>
      <w:r w:rsidRPr="0023540C">
        <w:t>Responsibilities overview</w:t>
      </w:r>
    </w:p>
    <w:p w14:paraId="25EC4EA9" w14:textId="77777777" w:rsidR="009D453D" w:rsidRPr="009D453D" w:rsidRDefault="009D453D" w:rsidP="005D0647">
      <w:pPr>
        <w:pStyle w:val="DirectorTextSubhead"/>
        <w:ind w:left="0"/>
      </w:pPr>
    </w:p>
    <w:p w14:paraId="30F51471" w14:textId="003E1A56" w:rsidR="009D453D" w:rsidRDefault="004B5126" w:rsidP="009A7387">
      <w:pPr>
        <w:pStyle w:val="ChairSubheading"/>
      </w:pPr>
      <w:r w:rsidRPr="0023540C">
        <w:t>Specific Tasks</w:t>
      </w:r>
    </w:p>
    <w:p w14:paraId="31195C18" w14:textId="77777777" w:rsidR="009A7387" w:rsidRPr="009A7387" w:rsidRDefault="009A7387" w:rsidP="009A7387">
      <w:pPr>
        <w:pStyle w:val="ChairSubheading"/>
        <w:rPr>
          <w:sz w:val="10"/>
          <w:szCs w:val="10"/>
        </w:rPr>
      </w:pPr>
    </w:p>
    <w:p w14:paraId="50379AE5" w14:textId="77777777" w:rsidR="009A7387" w:rsidRDefault="009A7387" w:rsidP="009A7387">
      <w:pPr>
        <w:pStyle w:val="ChairTextsubhead"/>
      </w:pPr>
      <w:r>
        <w:t xml:space="preserve">All committee chairs operate under a list of </w:t>
      </w:r>
      <w:hyperlink r:id="rId68" w:history="1">
        <w:r w:rsidRPr="00F81F95">
          <w:rPr>
            <w:rStyle w:val="Hyperlink"/>
          </w:rPr>
          <w:t>Universal Chair Functions</w:t>
        </w:r>
      </w:hyperlink>
    </w:p>
    <w:p w14:paraId="08D78C8C" w14:textId="77777777" w:rsidR="009A7387" w:rsidRPr="009D453D" w:rsidRDefault="009A7387" w:rsidP="009A7387">
      <w:pPr>
        <w:pStyle w:val="ChairTextsubhead"/>
      </w:pPr>
    </w:p>
    <w:p w14:paraId="3E9132B6" w14:textId="2EC89B35" w:rsidR="009E2E0E" w:rsidRDefault="004B5126" w:rsidP="00A673FD">
      <w:pPr>
        <w:pStyle w:val="ChairSubheading"/>
      </w:pPr>
      <w:r>
        <w:t>Timeline</w:t>
      </w:r>
    </w:p>
    <w:p w14:paraId="60F713B9" w14:textId="77777777" w:rsidR="009D453D" w:rsidRPr="009D453D" w:rsidRDefault="009D453D" w:rsidP="005D0647">
      <w:pPr>
        <w:pStyle w:val="DirectorTextSubhead"/>
        <w:ind w:left="0"/>
      </w:pPr>
    </w:p>
    <w:p w14:paraId="51AE1248" w14:textId="51BF3F2D" w:rsidR="00B87F12" w:rsidRDefault="006E79BC" w:rsidP="004D7181">
      <w:pPr>
        <w:pStyle w:val="ChairHeading"/>
      </w:pPr>
      <w:r>
        <w:t>Policy</w:t>
      </w:r>
      <w:r w:rsidR="00FD6EA9">
        <w:t>:</w:t>
      </w:r>
    </w:p>
    <w:p w14:paraId="4B1AFDD5" w14:textId="77777777" w:rsidR="0004361A" w:rsidRDefault="0004361A" w:rsidP="004D7181">
      <w:pPr>
        <w:pStyle w:val="ChairHeading"/>
      </w:pPr>
    </w:p>
    <w:p w14:paraId="765E7BAE" w14:textId="77777777" w:rsidR="004D5635" w:rsidRPr="00DF02A6" w:rsidRDefault="004D5635" w:rsidP="005D0647">
      <w:pPr>
        <w:rPr>
          <w:b/>
          <w:bCs/>
          <w:sz w:val="10"/>
          <w:szCs w:val="10"/>
        </w:rPr>
      </w:pPr>
    </w:p>
    <w:p w14:paraId="21BBB5E7" w14:textId="61BAF6D3" w:rsidR="004D5635" w:rsidRPr="00F35BFA" w:rsidRDefault="00FE72C3" w:rsidP="00C77035">
      <w:pPr>
        <w:pStyle w:val="FocusTextheading"/>
        <w:rPr>
          <w:b/>
          <w:bCs/>
        </w:rPr>
      </w:pPr>
      <w:r w:rsidRPr="00F35BFA">
        <w:t xml:space="preserve">Rotary Foundation representative keeps the club informed on Rotary Foundation participation. </w:t>
      </w:r>
      <w:r w:rsidRPr="00F35BFA">
        <w:rPr>
          <w:b/>
          <w:bCs/>
        </w:rPr>
        <w:t>Article 6, Section 1n</w:t>
      </w:r>
    </w:p>
    <w:p w14:paraId="30E772A5" w14:textId="0D2DF5E2" w:rsidR="004D5635" w:rsidRPr="004D5635" w:rsidRDefault="004D5635" w:rsidP="00C77035">
      <w:pPr>
        <w:pStyle w:val="FocusTextheading"/>
      </w:pPr>
      <w:r>
        <w:tab/>
      </w:r>
      <w:r>
        <w:tab/>
      </w:r>
    </w:p>
    <w:p w14:paraId="55E2617E" w14:textId="7E36109F" w:rsidR="00C66DE3" w:rsidRPr="00F35BFA" w:rsidRDefault="00C66DE3" w:rsidP="00C77035">
      <w:pPr>
        <w:pStyle w:val="FocusTextheading"/>
        <w:rPr>
          <w:b/>
          <w:bCs/>
        </w:rPr>
      </w:pPr>
      <w:r w:rsidRPr="00F35BFA">
        <w:t>Rotary Foundation representative keeps the club informed on Rotary Foundation participation.</w:t>
      </w:r>
      <w:r w:rsidR="004D5635" w:rsidRPr="00F35BFA">
        <w:t xml:space="preserve"> </w:t>
      </w:r>
      <w:r w:rsidR="004D5635" w:rsidRPr="00F35BFA">
        <w:rPr>
          <w:b/>
          <w:bCs/>
        </w:rPr>
        <w:t>(Article 6, Section 1n)</w:t>
      </w:r>
    </w:p>
    <w:p w14:paraId="370B4270" w14:textId="77777777" w:rsidR="00F35BFA" w:rsidRPr="00F35BFA" w:rsidRDefault="00F35BFA" w:rsidP="00C77035">
      <w:pPr>
        <w:pStyle w:val="FocusTextheading"/>
      </w:pPr>
    </w:p>
    <w:p w14:paraId="245DAD04" w14:textId="2F1295F9" w:rsidR="00581772" w:rsidRPr="00F35BFA" w:rsidRDefault="00581772" w:rsidP="00C77035">
      <w:pPr>
        <w:pStyle w:val="FocusTextheading"/>
        <w:rPr>
          <w:b/>
          <w:bCs/>
        </w:rPr>
      </w:pPr>
      <w:r w:rsidRPr="00F35BFA">
        <w:rPr>
          <w:b/>
          <w:u w:val="single"/>
        </w:rPr>
        <w:t>FOUNDATION:</w:t>
      </w:r>
      <w:r w:rsidRPr="00F35BFA">
        <w:t xml:space="preserve"> …. award a P.H. award to our club members who give $1000 to our Ed Cadman Foundation account.  </w:t>
      </w:r>
      <w:r w:rsidRPr="00F35BFA">
        <w:rPr>
          <w:b/>
          <w:bCs/>
        </w:rPr>
        <w:t>(September 27,2007) PO1</w:t>
      </w:r>
    </w:p>
    <w:p w14:paraId="1E7C4FFF" w14:textId="77777777" w:rsidR="00F35BFA" w:rsidRPr="00F35BFA" w:rsidRDefault="00F35BFA" w:rsidP="00C77035">
      <w:pPr>
        <w:pStyle w:val="FocusTextheading"/>
        <w:rPr>
          <w:b/>
          <w:bCs/>
        </w:rPr>
      </w:pPr>
    </w:p>
    <w:p w14:paraId="25979B0B" w14:textId="34165DBD" w:rsidR="00432BA7" w:rsidRDefault="00E311F6" w:rsidP="00C77035">
      <w:pPr>
        <w:pStyle w:val="FocusTextheading"/>
      </w:pPr>
      <w:r w:rsidRPr="00F35BFA">
        <w:t xml:space="preserve">Motion: To approve annually a local hero with someone who exemplifies service above self-non-Rotarian to receive a Paul Harris Fellow. Moved by {Sandy} 2nd {Ken G} </w:t>
      </w:r>
      <w:r w:rsidRPr="00F35BFA">
        <w:rPr>
          <w:b/>
          <w:bCs/>
        </w:rPr>
        <w:t>4/14/</w:t>
      </w:r>
      <w:r w:rsidR="00F35BFA" w:rsidRPr="00F35BFA">
        <w:rPr>
          <w:b/>
          <w:bCs/>
        </w:rPr>
        <w:t>17</w:t>
      </w:r>
    </w:p>
    <w:p w14:paraId="2462F6BB" w14:textId="77777777" w:rsidR="00C77035" w:rsidRPr="00F05D89" w:rsidRDefault="00C77035" w:rsidP="00C77035">
      <w:pPr>
        <w:pStyle w:val="FocusTextheading"/>
      </w:pPr>
    </w:p>
    <w:p w14:paraId="401B59F3" w14:textId="2910681D" w:rsidR="00FD6EA9" w:rsidRDefault="006E79BC" w:rsidP="004D7181">
      <w:pPr>
        <w:pStyle w:val="ChairHeading"/>
      </w:pPr>
      <w:r>
        <w:t>Informal Policy</w:t>
      </w:r>
      <w:r w:rsidR="00B87F12">
        <w:t>:</w:t>
      </w:r>
    </w:p>
    <w:p w14:paraId="67650A77" w14:textId="77777777" w:rsidR="007B0764" w:rsidRPr="007B0764" w:rsidRDefault="007B0764" w:rsidP="005D0647">
      <w:pPr>
        <w:pStyle w:val="Style7"/>
        <w:ind w:left="0"/>
      </w:pPr>
    </w:p>
    <w:p w14:paraId="780A829E" w14:textId="1D319884" w:rsidR="00F35BFA" w:rsidRPr="006226D1" w:rsidRDefault="00F35BFA" w:rsidP="00F35BFA">
      <w:pPr>
        <w:pStyle w:val="FocusTextheading"/>
        <w:rPr>
          <w:rFonts w:cs="Arial"/>
        </w:rPr>
      </w:pPr>
      <w:r w:rsidRPr="006226D1">
        <w:rPr>
          <w:rFonts w:cs="Arial"/>
        </w:rPr>
        <w:lastRenderedPageBreak/>
        <w:t xml:space="preserve">For More about the </w:t>
      </w:r>
      <w:hyperlink r:id="rId69" w:history="1">
        <w:r w:rsidRPr="006226D1">
          <w:rPr>
            <w:rStyle w:val="Hyperlink"/>
            <w:rFonts w:cs="Arial"/>
          </w:rPr>
          <w:t>Rotary Foundation</w:t>
        </w:r>
      </w:hyperlink>
    </w:p>
    <w:p w14:paraId="43D951D7" w14:textId="4641D518" w:rsidR="003E3FA3" w:rsidRDefault="003E3FA3" w:rsidP="00C77035">
      <w:pPr>
        <w:pStyle w:val="FocusTextheading"/>
        <w:rPr>
          <w:rStyle w:val="Hyperlink"/>
        </w:rPr>
      </w:pPr>
    </w:p>
    <w:p w14:paraId="347A5198" w14:textId="77777777" w:rsidR="00C77035" w:rsidRDefault="00C77035" w:rsidP="00C77035">
      <w:pPr>
        <w:pStyle w:val="FocusTextheading"/>
        <w:rPr>
          <w:rStyle w:val="Hyperlink"/>
        </w:rPr>
      </w:pPr>
    </w:p>
    <w:p w14:paraId="45F0EE2F" w14:textId="77777777" w:rsidR="00C77035" w:rsidRDefault="00C77035" w:rsidP="00C77035">
      <w:pPr>
        <w:pStyle w:val="FocusTextheading"/>
        <w:rPr>
          <w:rStyle w:val="Hyperlink"/>
        </w:rPr>
      </w:pPr>
    </w:p>
    <w:p w14:paraId="6877D2FF" w14:textId="77777777" w:rsidR="00C77035" w:rsidRPr="00ED2841" w:rsidRDefault="00C77035" w:rsidP="00C77035">
      <w:pPr>
        <w:pStyle w:val="FocusTextheading"/>
      </w:pPr>
    </w:p>
    <w:p w14:paraId="14367F70" w14:textId="7562373B" w:rsidR="00BE1FEC" w:rsidRDefault="009F5518" w:rsidP="004D7181">
      <w:pPr>
        <w:pStyle w:val="ChairHeading"/>
      </w:pPr>
      <w:r>
        <w:t>Historical Activity</w:t>
      </w:r>
      <w:r w:rsidR="003E3FA3">
        <w:t xml:space="preserve"> </w:t>
      </w:r>
    </w:p>
    <w:p w14:paraId="212D2D3B" w14:textId="77777777" w:rsidR="00C77035" w:rsidRDefault="00C77035" w:rsidP="004D7181">
      <w:pPr>
        <w:pStyle w:val="ChairHeading"/>
      </w:pPr>
    </w:p>
    <w:p w14:paraId="67D37CE4" w14:textId="57EB973B" w:rsidR="009850DE" w:rsidRPr="000C6F3C"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70"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BDBF9E9" w14:textId="77777777" w:rsidR="009216C5" w:rsidRDefault="00F35BFA" w:rsidP="00F35BFA">
      <w:pPr>
        <w:pStyle w:val="FocusTextheading"/>
      </w:pPr>
      <w:bookmarkStart w:id="105" w:name="_Toc89025776"/>
      <w:r w:rsidRPr="006226D1">
        <w:t xml:space="preserve">The Board approved awarding </w:t>
      </w:r>
      <w:proofErr w:type="spellStart"/>
      <w:r w:rsidRPr="006226D1">
        <w:t>Siegred</w:t>
      </w:r>
      <w:proofErr w:type="spellEnd"/>
      <w:r w:rsidRPr="006226D1">
        <w:t xml:space="preserve"> Willems a PH award using Club accumulated points.  </w:t>
      </w:r>
      <w:r w:rsidRPr="006226D1">
        <w:rPr>
          <w:b/>
          <w:bCs/>
        </w:rPr>
        <w:t>(October 19,2022)</w:t>
      </w:r>
      <w:r w:rsidRPr="006226D1">
        <w:tab/>
      </w:r>
    </w:p>
    <w:p w14:paraId="2E19CDEE" w14:textId="437FE0B3" w:rsidR="00F35BFA" w:rsidRPr="006226D1" w:rsidRDefault="00F35BFA" w:rsidP="00F35BFA">
      <w:pPr>
        <w:pStyle w:val="FocusTextheading"/>
        <w:rPr>
          <w:rFonts w:cs="Arial"/>
          <w:b/>
          <w:bCs/>
        </w:rPr>
      </w:pPr>
      <w:r w:rsidRPr="006226D1">
        <w:tab/>
      </w:r>
    </w:p>
    <w:p w14:paraId="2EFDE420" w14:textId="77777777" w:rsidR="00F35BFA" w:rsidRPr="006226D1" w:rsidRDefault="00000000" w:rsidP="00F35BFA">
      <w:pPr>
        <w:pStyle w:val="FocusTextheading"/>
        <w:rPr>
          <w:rFonts w:cs="Arial"/>
          <w:b/>
          <w:bCs/>
        </w:rPr>
      </w:pPr>
      <w:hyperlink r:id="rId71" w:history="1">
        <w:r w:rsidR="00F35BFA" w:rsidRPr="006226D1">
          <w:rPr>
            <w:rStyle w:val="Hyperlink"/>
            <w:rFonts w:cs="Arial"/>
            <w:bCs/>
          </w:rPr>
          <w:t>Foundation Update 2022</w:t>
        </w:r>
      </w:hyperlink>
    </w:p>
    <w:p w14:paraId="5D257019" w14:textId="77777777" w:rsidR="00F35BFA" w:rsidRPr="006226D1" w:rsidRDefault="00F35BFA" w:rsidP="00F35BFA">
      <w:pPr>
        <w:pStyle w:val="FocusTextheading"/>
        <w:rPr>
          <w:rFonts w:cs="Arial"/>
          <w:b/>
          <w:bCs/>
        </w:rPr>
      </w:pPr>
      <w:r w:rsidRPr="006226D1">
        <w:rPr>
          <w:rFonts w:cs="Arial"/>
          <w:b/>
          <w:bCs/>
        </w:rPr>
        <w:t xml:space="preserve">Motion: </w:t>
      </w:r>
      <w:r w:rsidRPr="006226D1">
        <w:t xml:space="preserve">To present John </w:t>
      </w:r>
      <w:proofErr w:type="spellStart"/>
      <w:r w:rsidRPr="006226D1">
        <w:t>Bangsund</w:t>
      </w:r>
      <w:proofErr w:type="spellEnd"/>
      <w:r w:rsidRPr="006226D1">
        <w:t xml:space="preserve"> a Paul Harris Fellow to honor a Leavenworth Community Resident who exemplifies “service above self” with Rotary foundation points to be presented at Installation Banquet June 29th. Moved by [Ken G] 2</w:t>
      </w:r>
      <w:proofErr w:type="spellStart"/>
      <w:r w:rsidRPr="006226D1">
        <w:rPr>
          <w:position w:val="6"/>
          <w:sz w:val="14"/>
          <w:szCs w:val="14"/>
        </w:rPr>
        <w:t>nd</w:t>
      </w:r>
      <w:proofErr w:type="spellEnd"/>
      <w:r w:rsidRPr="006226D1">
        <w:rPr>
          <w:position w:val="6"/>
          <w:sz w:val="14"/>
          <w:szCs w:val="14"/>
        </w:rPr>
        <w:t xml:space="preserve"> </w:t>
      </w:r>
      <w:r w:rsidRPr="006226D1">
        <w:t xml:space="preserve">[Ken K} </w:t>
      </w:r>
      <w:r w:rsidRPr="006226D1">
        <w:rPr>
          <w:rFonts w:cs="Arial"/>
          <w:b/>
          <w:bCs/>
        </w:rPr>
        <w:t>Passed 5/9/17</w:t>
      </w:r>
    </w:p>
    <w:p w14:paraId="004A4C12" w14:textId="77777777" w:rsidR="00F35BFA" w:rsidRDefault="00F35BFA" w:rsidP="00F35BFA">
      <w:pPr>
        <w:pStyle w:val="FocusTextheading"/>
      </w:pPr>
      <w:r w:rsidRPr="006226D1">
        <w:t>FOUNDATION: The Ted Price donation of $10,000 was discussed. [Later in the meeting, Byron came with the actual check from Ted and we reported our decisions to Byron to pass on to Ted] It was decided, particularly in view of Ted’s wish for tax deductibility and that the donation be used for humanitarian purposes, the check should go directly into our Leavenworth Rotary Endowment Fund administered by the organization, Community Foundation of North Central Washington.  Future Club officers and boards are directed to specify amounts up to $10,000 used for humanitarian purposes from the Leavenworth Rotary Endowment Fund to fulfill the terms of this donation. (October 7, 2008) PO1</w:t>
      </w:r>
    </w:p>
    <w:p w14:paraId="35F34996" w14:textId="77777777" w:rsidR="009216C5" w:rsidRDefault="009216C5" w:rsidP="00F35BFA">
      <w:pPr>
        <w:pStyle w:val="FocusTextheading"/>
      </w:pPr>
    </w:p>
    <w:p w14:paraId="039F6996" w14:textId="77777777" w:rsidR="00F35BFA" w:rsidRDefault="00F35BFA" w:rsidP="00F35BFA">
      <w:pPr>
        <w:pStyle w:val="FocusTextheading"/>
      </w:pPr>
      <w:r w:rsidRPr="006226D1">
        <w:t>Jim Willems - World Polio Day &amp; Foundation 10-20. Special Donation $3,300. Gates Foundation will match 2:1.   11/17</w:t>
      </w:r>
    </w:p>
    <w:p w14:paraId="2298C2DA" w14:textId="77777777" w:rsidR="009216C5" w:rsidRPr="006226D1" w:rsidRDefault="009216C5" w:rsidP="00F35BFA">
      <w:pPr>
        <w:pStyle w:val="FocusTextheading"/>
        <w:rPr>
          <w:rFonts w:ascii="Times New Roman" w:hAnsi="Times New Roman"/>
        </w:rPr>
      </w:pPr>
    </w:p>
    <w:p w14:paraId="15A23F1D" w14:textId="77777777" w:rsidR="00F35BFA" w:rsidRPr="006226D1" w:rsidRDefault="00F35BFA" w:rsidP="00F35BFA">
      <w:pPr>
        <w:pStyle w:val="FocusTextheading"/>
      </w:pPr>
      <w:r w:rsidRPr="006226D1">
        <w:rPr>
          <w:rStyle w:val="EditingAlertChar"/>
        </w:rPr>
        <w:t xml:space="preserve">L-3 </w:t>
      </w:r>
      <w:hyperlink r:id="rId72" w:history="1">
        <w:r w:rsidRPr="006226D1">
          <w:rPr>
            <w:rStyle w:val="Hyperlink"/>
            <w:szCs w:val="18"/>
          </w:rPr>
          <w:t>Former PH Fellows</w:t>
        </w:r>
      </w:hyperlink>
    </w:p>
    <w:p w14:paraId="0C5C080A" w14:textId="220558CC" w:rsidR="00F35BFA" w:rsidRPr="006226D1" w:rsidRDefault="00F35BFA" w:rsidP="00F35BFA">
      <w:pPr>
        <w:pStyle w:val="FocusTextheading"/>
        <w:rPr>
          <w:lang w:val="en"/>
        </w:rPr>
      </w:pPr>
    </w:p>
    <w:p w14:paraId="41AD2C91" w14:textId="77777777" w:rsidR="00F35BFA" w:rsidRDefault="00F35BFA" w:rsidP="00F35BFA">
      <w:pPr>
        <w:pStyle w:val="FocusTextheading"/>
        <w:rPr>
          <w:lang w:val="en"/>
        </w:rPr>
      </w:pPr>
      <w:r w:rsidRPr="006226D1">
        <w:rPr>
          <w:lang w:val="en"/>
        </w:rPr>
        <w:t>During the past 100 years, the Foundation has spent $3 billion on life-changing, sustainable projects.</w:t>
      </w:r>
    </w:p>
    <w:p w14:paraId="39D2AC2B" w14:textId="77777777" w:rsidR="009216C5" w:rsidRPr="006226D1" w:rsidRDefault="009216C5" w:rsidP="00F35BFA">
      <w:pPr>
        <w:pStyle w:val="FocusTextheading"/>
        <w:rPr>
          <w:lang w:val="en"/>
        </w:rPr>
      </w:pPr>
    </w:p>
    <w:p w14:paraId="2B9394B6" w14:textId="77777777" w:rsidR="00F35BFA" w:rsidRDefault="00F35BFA" w:rsidP="00F35BFA">
      <w:pPr>
        <w:pStyle w:val="FocusTextheading"/>
        <w:rPr>
          <w:lang w:val="en"/>
        </w:rPr>
      </w:pPr>
      <w:r w:rsidRPr="006226D1">
        <w:rPr>
          <w:lang w:val="en"/>
        </w:rPr>
        <w:t>With your help, we can make lives better in your community and around the world. Why should I donate to The Rotary Foundation?</w:t>
      </w:r>
    </w:p>
    <w:p w14:paraId="1148EFCF" w14:textId="77777777" w:rsidR="009216C5" w:rsidRPr="006226D1" w:rsidRDefault="009216C5" w:rsidP="00F35BFA">
      <w:pPr>
        <w:pStyle w:val="FocusTextheading"/>
        <w:rPr>
          <w:lang w:val="en"/>
        </w:rPr>
      </w:pPr>
    </w:p>
    <w:p w14:paraId="57BCE262" w14:textId="77777777" w:rsidR="00F35BFA" w:rsidRDefault="00F35BFA" w:rsidP="00F35BFA">
      <w:pPr>
        <w:pStyle w:val="FocusTextheading"/>
      </w:pPr>
      <w:r w:rsidRPr="006226D1">
        <w:t>Your donation makes a difference to those who need our help most. More than 90 percent of donations go directly to supporting our service projects around the world.</w:t>
      </w:r>
    </w:p>
    <w:p w14:paraId="361FFA37" w14:textId="77777777" w:rsidR="009216C5" w:rsidRPr="006226D1" w:rsidRDefault="009216C5" w:rsidP="00F35BFA">
      <w:pPr>
        <w:pStyle w:val="FocusTextheading"/>
      </w:pPr>
    </w:p>
    <w:p w14:paraId="0445A265" w14:textId="77777777" w:rsidR="00F35BFA" w:rsidRDefault="00F35BFA" w:rsidP="00F35BFA">
      <w:pPr>
        <w:pStyle w:val="FocusTextheading"/>
        <w:rPr>
          <w:lang w:val="en"/>
        </w:rPr>
      </w:pPr>
      <w:r w:rsidRPr="006226D1">
        <w:rPr>
          <w:lang w:val="en"/>
        </w:rPr>
        <w:t>How does The Rotary Foundation use donations?</w:t>
      </w:r>
    </w:p>
    <w:p w14:paraId="31FBA556" w14:textId="77777777" w:rsidR="009216C5" w:rsidRPr="006226D1" w:rsidRDefault="009216C5" w:rsidP="00F35BFA">
      <w:pPr>
        <w:pStyle w:val="FocusTextheading"/>
        <w:rPr>
          <w:lang w:val="en"/>
        </w:rPr>
      </w:pPr>
    </w:p>
    <w:p w14:paraId="7E73B988" w14:textId="77777777" w:rsidR="00F35BFA" w:rsidRDefault="00F35BFA" w:rsidP="00F35BFA">
      <w:pPr>
        <w:pStyle w:val="FocusTextheading"/>
        <w:rPr>
          <w:lang w:val="en"/>
        </w:rPr>
      </w:pPr>
      <w:r w:rsidRPr="006226D1">
        <w:rPr>
          <w:lang w:val="en"/>
        </w:rPr>
        <w:t>Our 35,000 clubs carry out sustainable service projects that support our six causes. With donations like yours, we’ve wiped out 99.9 percent of all polio cases. Your donation also trains future peacemakers, supports clean water, and strengthens local economies.</w:t>
      </w:r>
    </w:p>
    <w:p w14:paraId="6567A99F" w14:textId="77777777" w:rsidR="009216C5" w:rsidRPr="006226D1" w:rsidRDefault="009216C5" w:rsidP="00F35BFA">
      <w:pPr>
        <w:pStyle w:val="FocusTextheading"/>
        <w:rPr>
          <w:lang w:val="en"/>
        </w:rPr>
      </w:pPr>
    </w:p>
    <w:p w14:paraId="38A18321" w14:textId="77777777" w:rsidR="00F35BFA" w:rsidRPr="006226D1" w:rsidRDefault="00F35BFA" w:rsidP="00F35BFA">
      <w:pPr>
        <w:pStyle w:val="FocusTextheading"/>
        <w:rPr>
          <w:lang w:val="en"/>
        </w:rPr>
      </w:pPr>
      <w:r w:rsidRPr="006226D1">
        <w:rPr>
          <w:lang w:val="en"/>
        </w:rPr>
        <w:lastRenderedPageBreak/>
        <w:t>What impact can one donation have?</w:t>
      </w:r>
    </w:p>
    <w:p w14:paraId="2730520C" w14:textId="77777777" w:rsidR="00F35BFA" w:rsidRDefault="00F35BFA" w:rsidP="009216C5">
      <w:pPr>
        <w:pStyle w:val="FocusTextheading"/>
        <w:rPr>
          <w:lang w:val="en"/>
        </w:rPr>
      </w:pPr>
      <w:r w:rsidRPr="006226D1">
        <w:rPr>
          <w:lang w:val="en"/>
        </w:rPr>
        <w:t>It can save a life. A child can be protected from polio with as little as 60 cents. Our partners make your donation go even further. For every $1 Rotary commits to polio eradication, the Bill &amp; Melinda Gates Foundation has committed $</w:t>
      </w:r>
    </w:p>
    <w:p w14:paraId="03C84DA9" w14:textId="77777777" w:rsidR="00F35BFA" w:rsidRPr="00B97CB0" w:rsidRDefault="00F35BFA" w:rsidP="00F35BFA">
      <w:pPr>
        <w:ind w:left="288" w:right="864" w:hanging="360"/>
        <w:rPr>
          <w:color w:val="000000" w:themeColor="text1"/>
          <w:lang w:val="en"/>
        </w:rPr>
      </w:pPr>
      <w:r>
        <w:rPr>
          <w:lang w:val="en"/>
        </w:rPr>
        <w:br w:type="page"/>
      </w:r>
    </w:p>
    <w:p w14:paraId="22152E67" w14:textId="2C70E82B" w:rsidR="00316BC0" w:rsidRDefault="007428EE" w:rsidP="005D0647">
      <w:pPr>
        <w:pStyle w:val="AvenuesofService"/>
      </w:pPr>
      <w:bookmarkStart w:id="106" w:name="_Toc134088915"/>
      <w:bookmarkStart w:id="107" w:name="_Toc138254541"/>
      <w:r w:rsidRPr="00E532A1">
        <w:lastRenderedPageBreak/>
        <w:t>Vocational Service</w:t>
      </w:r>
      <w:bookmarkEnd w:id="105"/>
      <w:bookmarkEnd w:id="106"/>
      <w:bookmarkEnd w:id="107"/>
    </w:p>
    <w:p w14:paraId="30087AAA" w14:textId="5056A6F2" w:rsidR="00CB69A1" w:rsidRDefault="00CB69A1" w:rsidP="005D0647"/>
    <w:p w14:paraId="02B2512A" w14:textId="2EDCBD36" w:rsidR="00B0762C" w:rsidRDefault="00CB69A1" w:rsidP="00A32D38">
      <w:pPr>
        <w:pStyle w:val="Director"/>
      </w:pPr>
      <w:bookmarkStart w:id="108" w:name="_Toc134088916"/>
      <w:bookmarkStart w:id="109" w:name="_Toc138254542"/>
      <w:r w:rsidRPr="00D804CA">
        <w:t>Director</w:t>
      </w:r>
      <w:bookmarkEnd w:id="108"/>
      <w:bookmarkEnd w:id="109"/>
    </w:p>
    <w:p w14:paraId="3EEE3FD8" w14:textId="77777777" w:rsidR="00A10BD1" w:rsidRPr="00D804CA" w:rsidRDefault="00A10BD1" w:rsidP="00A32D38">
      <w:pPr>
        <w:pStyle w:val="Director"/>
      </w:pPr>
    </w:p>
    <w:p w14:paraId="536098CD" w14:textId="77777777" w:rsidR="004B5126" w:rsidRDefault="004B5126" w:rsidP="004D7181">
      <w:pPr>
        <w:pStyle w:val="DirectorHeading"/>
      </w:pPr>
      <w:r>
        <w:t>Function</w:t>
      </w:r>
    </w:p>
    <w:p w14:paraId="7FFE07A5" w14:textId="77777777" w:rsidR="00A10BD1" w:rsidRPr="00A10BD1" w:rsidRDefault="00A10BD1" w:rsidP="00A10BD1">
      <w:pPr>
        <w:pStyle w:val="ListParagraph"/>
      </w:pPr>
    </w:p>
    <w:p w14:paraId="3BD2C3CB" w14:textId="612D0DDA" w:rsidR="004B5126" w:rsidRDefault="004B5126" w:rsidP="0004361A">
      <w:pPr>
        <w:pStyle w:val="DirectorSubheading"/>
      </w:pPr>
      <w:r w:rsidRPr="0023540C">
        <w:t>Mission</w:t>
      </w:r>
    </w:p>
    <w:p w14:paraId="18796107" w14:textId="77777777" w:rsidR="001E7D5D" w:rsidRPr="001E7D5D" w:rsidRDefault="001E7D5D" w:rsidP="005D0647">
      <w:pPr>
        <w:pStyle w:val="DirectorTextSubhead"/>
        <w:ind w:left="0"/>
      </w:pPr>
    </w:p>
    <w:p w14:paraId="1FAE1BFD" w14:textId="39F29BF4" w:rsidR="004B5126" w:rsidRDefault="004B5126" w:rsidP="0004361A">
      <w:pPr>
        <w:pStyle w:val="DirectorSubheading"/>
      </w:pPr>
      <w:r w:rsidRPr="0023540C">
        <w:t>Responsibilities overview</w:t>
      </w:r>
    </w:p>
    <w:p w14:paraId="20B56823" w14:textId="77777777" w:rsidR="00735311" w:rsidRDefault="00735311" w:rsidP="0004361A">
      <w:pPr>
        <w:pStyle w:val="DirectorSubheading"/>
      </w:pPr>
    </w:p>
    <w:p w14:paraId="216F2B06" w14:textId="1FB17898" w:rsidR="00735311" w:rsidRDefault="00735311" w:rsidP="00735311">
      <w:pPr>
        <w:pStyle w:val="BulletDirectorSub"/>
        <w:rPr>
          <w:w w:val="105"/>
        </w:rPr>
      </w:pPr>
      <w:r w:rsidRPr="000C2269">
        <w:rPr>
          <w:w w:val="105"/>
        </w:rPr>
        <w:t xml:space="preserve">Provide oversight of the </w:t>
      </w:r>
      <w:r>
        <w:rPr>
          <w:w w:val="105"/>
        </w:rPr>
        <w:t>Scholarship, Membership, T</w:t>
      </w:r>
      <w:r w:rsidR="00E01AA1">
        <w:rPr>
          <w:w w:val="105"/>
        </w:rPr>
        <w:t>e</w:t>
      </w:r>
      <w:r>
        <w:rPr>
          <w:w w:val="105"/>
        </w:rPr>
        <w:t>chnology</w:t>
      </w:r>
      <w:r w:rsidR="00E01AA1">
        <w:rPr>
          <w:w w:val="105"/>
        </w:rPr>
        <w:t xml:space="preserve">, and Program </w:t>
      </w:r>
      <w:r w:rsidRPr="000C2269">
        <w:rPr>
          <w:w w:val="105"/>
        </w:rPr>
        <w:t xml:space="preserve">committees. </w:t>
      </w:r>
    </w:p>
    <w:p w14:paraId="40D25102" w14:textId="77777777" w:rsidR="00735311" w:rsidRPr="00410B3A" w:rsidRDefault="00735311" w:rsidP="00735311">
      <w:pPr>
        <w:pStyle w:val="BulletDirectorSub"/>
        <w:numPr>
          <w:ilvl w:val="0"/>
          <w:numId w:val="0"/>
        </w:numPr>
        <w:ind w:left="2088"/>
        <w:rPr>
          <w:w w:val="105"/>
        </w:rPr>
      </w:pPr>
    </w:p>
    <w:p w14:paraId="5F7A8CAC" w14:textId="2DA86540" w:rsidR="00735311" w:rsidRDefault="00735311" w:rsidP="00735311">
      <w:pPr>
        <w:pStyle w:val="BulletDirectorSub"/>
        <w:rPr>
          <w:w w:val="105"/>
        </w:rPr>
      </w:pPr>
      <w:r w:rsidRPr="000C2269">
        <w:rPr>
          <w:w w:val="105"/>
        </w:rPr>
        <w:t>Plan and budget for the</w:t>
      </w:r>
      <w:r w:rsidR="00E01AA1">
        <w:rPr>
          <w:w w:val="105"/>
        </w:rPr>
        <w:t>se</w:t>
      </w:r>
      <w:r w:rsidRPr="000C2269">
        <w:rPr>
          <w:w w:val="105"/>
        </w:rPr>
        <w:t xml:space="preserve"> committees in partnership with the committees.</w:t>
      </w:r>
    </w:p>
    <w:p w14:paraId="7B737F3E" w14:textId="77777777" w:rsidR="00735311" w:rsidRPr="000C2269" w:rsidRDefault="00735311" w:rsidP="00735311">
      <w:pPr>
        <w:pStyle w:val="BulletDirectorSub"/>
        <w:numPr>
          <w:ilvl w:val="0"/>
          <w:numId w:val="0"/>
        </w:numPr>
        <w:ind w:left="2088"/>
        <w:rPr>
          <w:w w:val="105"/>
        </w:rPr>
      </w:pPr>
    </w:p>
    <w:p w14:paraId="18E568C8" w14:textId="522B0598" w:rsidR="00735311" w:rsidRDefault="00735311" w:rsidP="00735311">
      <w:pPr>
        <w:pStyle w:val="BulletDirectorSub"/>
        <w:rPr>
          <w:w w:val="105"/>
        </w:rPr>
      </w:pPr>
      <w:r w:rsidRPr="000C2269">
        <w:rPr>
          <w:w w:val="105"/>
        </w:rPr>
        <w:t>Serve as representative between the committees and the Board</w:t>
      </w:r>
    </w:p>
    <w:p w14:paraId="5236D361" w14:textId="77777777" w:rsidR="00735311" w:rsidRDefault="00735311" w:rsidP="00735311">
      <w:pPr>
        <w:pStyle w:val="DirectorTextSubhead"/>
      </w:pPr>
    </w:p>
    <w:p w14:paraId="3A6D51FB" w14:textId="77777777" w:rsidR="00A10BD1" w:rsidRDefault="00A10BD1" w:rsidP="00A10BD1">
      <w:pPr>
        <w:pStyle w:val="ChairSubheading"/>
      </w:pPr>
    </w:p>
    <w:p w14:paraId="79FFB644" w14:textId="77777777" w:rsidR="00A10BD1" w:rsidRPr="00A10BD1" w:rsidRDefault="00A10BD1" w:rsidP="00A10BD1">
      <w:pPr>
        <w:pStyle w:val="ChairSubheading"/>
        <w:rPr>
          <w:sz w:val="10"/>
          <w:szCs w:val="10"/>
        </w:rPr>
      </w:pPr>
    </w:p>
    <w:p w14:paraId="75747932" w14:textId="77777777" w:rsidR="004B5126" w:rsidRDefault="004B5126" w:rsidP="0004361A">
      <w:pPr>
        <w:pStyle w:val="DirectorSubheading"/>
      </w:pPr>
      <w:r w:rsidRPr="0023540C">
        <w:t>Specific Tasks</w:t>
      </w:r>
    </w:p>
    <w:p w14:paraId="25B5B105" w14:textId="77777777" w:rsidR="009216C5" w:rsidRDefault="009216C5" w:rsidP="0004361A">
      <w:pPr>
        <w:pStyle w:val="DirectorSubheading"/>
      </w:pPr>
    </w:p>
    <w:p w14:paraId="3F756B7C" w14:textId="212BC894" w:rsidR="009216C5" w:rsidRDefault="009216C5" w:rsidP="009216C5">
      <w:pPr>
        <w:pStyle w:val="DirectorTextSubhead"/>
      </w:pPr>
      <w:r>
        <w:t xml:space="preserve">There </w:t>
      </w:r>
      <w:proofErr w:type="gramStart"/>
      <w:r>
        <w:t>are</w:t>
      </w:r>
      <w:proofErr w:type="gramEnd"/>
      <w:r>
        <w:t xml:space="preserve"> standard </w:t>
      </w:r>
      <w:hyperlink r:id="rId73" w:history="1">
        <w:r w:rsidRPr="00C62684">
          <w:rPr>
            <w:rStyle w:val="Hyperlink"/>
            <w:i w:val="0"/>
            <w:iCs/>
          </w:rPr>
          <w:t>Expectations of Service Directors</w:t>
        </w:r>
      </w:hyperlink>
      <w:r>
        <w:t xml:space="preserve"> serving on the Club Board.</w:t>
      </w:r>
    </w:p>
    <w:p w14:paraId="5D039F18" w14:textId="77777777" w:rsidR="00A10BD1" w:rsidRDefault="00A10BD1" w:rsidP="00A10BD1">
      <w:pPr>
        <w:pStyle w:val="ChairSubheading"/>
      </w:pPr>
    </w:p>
    <w:p w14:paraId="105A6D86" w14:textId="77104141" w:rsidR="004B5126" w:rsidRDefault="004B5126" w:rsidP="00551369">
      <w:pPr>
        <w:pStyle w:val="DirectorHeading"/>
      </w:pPr>
      <w:r>
        <w:t>Timeline</w:t>
      </w:r>
    </w:p>
    <w:p w14:paraId="45A4459C" w14:textId="77777777" w:rsidR="006A31E1" w:rsidRPr="006A31E1" w:rsidRDefault="006A31E1" w:rsidP="005D0647">
      <w:pPr>
        <w:pStyle w:val="Style7"/>
        <w:ind w:left="0"/>
      </w:pPr>
    </w:p>
    <w:p w14:paraId="67118539" w14:textId="6186160D" w:rsidR="00C16B1B" w:rsidRDefault="006E79BC" w:rsidP="00551369">
      <w:pPr>
        <w:pStyle w:val="DirectorHeading"/>
      </w:pPr>
      <w:r>
        <w:t>Policy</w:t>
      </w:r>
    </w:p>
    <w:p w14:paraId="78F3D854" w14:textId="77777777" w:rsidR="009216C5" w:rsidRDefault="009216C5" w:rsidP="009216C5">
      <w:pPr>
        <w:pStyle w:val="ListParagraph"/>
      </w:pPr>
    </w:p>
    <w:p w14:paraId="7F586BBB" w14:textId="77777777" w:rsidR="00735311" w:rsidRDefault="00735311" w:rsidP="009216C5">
      <w:pPr>
        <w:pStyle w:val="DirectorTextheading"/>
      </w:pPr>
    </w:p>
    <w:p w14:paraId="2A1CCC75" w14:textId="26E1A0B7" w:rsidR="00735311" w:rsidRDefault="00735311" w:rsidP="009216C5">
      <w:pPr>
        <w:pStyle w:val="DirectorTextheading"/>
      </w:pPr>
      <w:r w:rsidRPr="009216C5">
        <w:t xml:space="preserve">The term for a director shall be two years </w:t>
      </w:r>
      <w:r w:rsidRPr="009216C5">
        <w:rPr>
          <w:b/>
          <w:bCs/>
        </w:rPr>
        <w:t>Article 3, Section 5b</w:t>
      </w:r>
    </w:p>
    <w:p w14:paraId="16015670" w14:textId="7E29F159" w:rsidR="009216C5" w:rsidRPr="009216C5" w:rsidRDefault="009216C5" w:rsidP="009216C5">
      <w:pPr>
        <w:pStyle w:val="DirectorTextheading"/>
      </w:pPr>
      <w:r w:rsidRPr="009216C5">
        <w:t xml:space="preserve">Vocational Service Director – Responsible for planning, budgeting and oversight of vocational initiatives and the programs, membership and tech committee. </w:t>
      </w:r>
      <w:r w:rsidRPr="009216C5">
        <w:rPr>
          <w:b/>
          <w:bCs/>
        </w:rPr>
        <w:t>Article 5, Section 6b</w:t>
      </w:r>
    </w:p>
    <w:p w14:paraId="435CA7B0" w14:textId="77777777" w:rsidR="009216C5" w:rsidRPr="009216C5" w:rsidRDefault="009216C5" w:rsidP="009216C5">
      <w:pPr>
        <w:pStyle w:val="DirectorTextheading"/>
        <w:rPr>
          <w:color w:val="FF0000"/>
        </w:rPr>
      </w:pPr>
      <w:r w:rsidRPr="009216C5">
        <w:rPr>
          <w:color w:val="FF0000"/>
        </w:rPr>
        <w:t>Article 5 does not match Article 6 Bylaw needs revision</w:t>
      </w:r>
    </w:p>
    <w:p w14:paraId="5499E3BA" w14:textId="77777777" w:rsidR="009216C5" w:rsidRPr="009216C5" w:rsidRDefault="009216C5" w:rsidP="009216C5">
      <w:pPr>
        <w:pStyle w:val="DirectorTextheading"/>
        <w:rPr>
          <w:b/>
          <w:bCs/>
        </w:rPr>
      </w:pPr>
      <w:r w:rsidRPr="009216C5">
        <w:t xml:space="preserve">Club Vocational Service Director oversees:  </w:t>
      </w:r>
      <w:r w:rsidRPr="009216C5">
        <w:rPr>
          <w:b/>
          <w:bCs/>
        </w:rPr>
        <w:t>Article 6</w:t>
      </w:r>
    </w:p>
    <w:p w14:paraId="2EC239C7" w14:textId="77777777" w:rsidR="009216C5" w:rsidRPr="009216C5" w:rsidRDefault="009216C5" w:rsidP="00735311">
      <w:pPr>
        <w:pStyle w:val="DirectorTextSubhead"/>
      </w:pPr>
      <w:r w:rsidRPr="009216C5">
        <w:t xml:space="preserve">Membership Committee: this committee shall develop and implement a comprehensive plan for the recruitment and retention of members. </w:t>
      </w:r>
      <w:r w:rsidRPr="009216C5">
        <w:rPr>
          <w:b/>
          <w:bCs/>
        </w:rPr>
        <w:t>Section 1e</w:t>
      </w:r>
      <w:r w:rsidRPr="009216C5">
        <w:t xml:space="preserve"> </w:t>
      </w:r>
    </w:p>
    <w:p w14:paraId="6C2F4DA6" w14:textId="77777777" w:rsidR="009216C5" w:rsidRPr="009216C5" w:rsidRDefault="009216C5" w:rsidP="00735311">
      <w:pPr>
        <w:pStyle w:val="DirectorTextSubhead"/>
        <w:rPr>
          <w:b/>
          <w:bCs/>
        </w:rPr>
      </w:pPr>
      <w:r w:rsidRPr="009216C5">
        <w:t xml:space="preserve"> Club Programs Committee: this committee shall secure interesting speakers or presentations for our weekly club meetings. </w:t>
      </w:r>
      <w:r w:rsidRPr="009216C5">
        <w:rPr>
          <w:b/>
          <w:bCs/>
        </w:rPr>
        <w:t xml:space="preserve">Section 1f </w:t>
      </w:r>
    </w:p>
    <w:p w14:paraId="6DC2C8A5" w14:textId="77777777" w:rsidR="009216C5" w:rsidRPr="009216C5" w:rsidRDefault="009216C5" w:rsidP="00735311">
      <w:pPr>
        <w:pStyle w:val="DirectorTextSubhead"/>
      </w:pPr>
      <w:r w:rsidRPr="009216C5">
        <w:lastRenderedPageBreak/>
        <w:t xml:space="preserve">Tech Committee: this committee shall develop and implement plans to provide technical support to Club meetings and activities to ensure high quality and broad exposure.  </w:t>
      </w:r>
      <w:r w:rsidRPr="009216C5">
        <w:rPr>
          <w:b/>
          <w:bCs/>
        </w:rPr>
        <w:t>Section 1g</w:t>
      </w:r>
      <w:r w:rsidRPr="009216C5">
        <w:t xml:space="preserve"> </w:t>
      </w:r>
    </w:p>
    <w:p w14:paraId="64985F25" w14:textId="77777777" w:rsidR="009216C5" w:rsidRPr="009216C5" w:rsidRDefault="009216C5" w:rsidP="00735311">
      <w:pPr>
        <w:pStyle w:val="DirectorTextSubhead"/>
      </w:pPr>
      <w:r w:rsidRPr="009216C5">
        <w:t xml:space="preserve">Vocational Initiatives Committee: includes updating robust classification materials and nominating presentations to the programs committee.  </w:t>
      </w:r>
      <w:r w:rsidRPr="009216C5">
        <w:rPr>
          <w:b/>
          <w:bCs/>
        </w:rPr>
        <w:t>Section 1h</w:t>
      </w:r>
    </w:p>
    <w:p w14:paraId="4486FC5C" w14:textId="77777777" w:rsidR="009216C5" w:rsidRPr="009216C5" w:rsidRDefault="009216C5" w:rsidP="00735311">
      <w:pPr>
        <w:pStyle w:val="DirectorTextSubhead"/>
        <w:rPr>
          <w:b/>
          <w:bCs/>
        </w:rPr>
      </w:pPr>
      <w:r w:rsidRPr="009216C5">
        <w:t xml:space="preserve">Scholarship Committee: this committee shall organize, communicate and award Rotary scholarships.   </w:t>
      </w:r>
      <w:r w:rsidRPr="009216C5">
        <w:rPr>
          <w:b/>
          <w:bCs/>
        </w:rPr>
        <w:t>Section 1i</w:t>
      </w:r>
    </w:p>
    <w:p w14:paraId="6470E85A" w14:textId="77777777" w:rsidR="009216C5" w:rsidRPr="009216C5" w:rsidRDefault="009216C5" w:rsidP="009216C5">
      <w:pPr>
        <w:pStyle w:val="ListParagraph"/>
      </w:pPr>
    </w:p>
    <w:p w14:paraId="0555AB26" w14:textId="0802D022" w:rsidR="00CB69A1" w:rsidRDefault="006E79BC" w:rsidP="00551369">
      <w:pPr>
        <w:pStyle w:val="DirectorHeading"/>
      </w:pPr>
      <w:r>
        <w:t>Informal Policy</w:t>
      </w:r>
    </w:p>
    <w:p w14:paraId="5665B488" w14:textId="77777777" w:rsidR="001B3BD8" w:rsidRPr="00DD4B6B" w:rsidRDefault="001B3BD8" w:rsidP="001B3BD8">
      <w:pPr>
        <w:pStyle w:val="DirectorTextheading"/>
      </w:pPr>
      <w:r>
        <w:t xml:space="preserve">For a full understanding of this Avenue of Service, refer to </w:t>
      </w:r>
      <w:hyperlink r:id="rId74" w:history="1">
        <w:r w:rsidRPr="00A37F7E">
          <w:rPr>
            <w:rStyle w:val="Hyperlink"/>
          </w:rPr>
          <w:t>Intro to Vocational Service.</w:t>
        </w:r>
      </w:hyperlink>
      <w:r>
        <w:rPr>
          <w:rStyle w:val="Hyperlink"/>
        </w:rPr>
        <w:t xml:space="preserve">  </w:t>
      </w:r>
      <w:r>
        <w:rPr>
          <w:rStyle w:val="Hyperlink"/>
          <w:color w:val="000000" w:themeColor="text1"/>
        </w:rPr>
        <w:t xml:space="preserve">Also see </w:t>
      </w:r>
      <w:hyperlink r:id="rId75" w:history="1">
        <w:proofErr w:type="spellStart"/>
        <w:r w:rsidRPr="00DD4B6B">
          <w:rPr>
            <w:rStyle w:val="Hyperlink"/>
          </w:rPr>
          <w:t>Voc</w:t>
        </w:r>
        <w:proofErr w:type="spellEnd"/>
        <w:r w:rsidRPr="00DD4B6B">
          <w:rPr>
            <w:rStyle w:val="Hyperlink"/>
          </w:rPr>
          <w:t xml:space="preserve"> Service Presentation</w:t>
        </w:r>
      </w:hyperlink>
    </w:p>
    <w:p w14:paraId="6EF74BCA" w14:textId="77777777" w:rsidR="006A31E1" w:rsidRPr="001B3BD8" w:rsidRDefault="006A31E1" w:rsidP="001B3BD8">
      <w:pPr>
        <w:pStyle w:val="DirectorTextheading"/>
      </w:pPr>
    </w:p>
    <w:p w14:paraId="42938674" w14:textId="667FBFE8" w:rsidR="00CB69A1" w:rsidRDefault="009F5518" w:rsidP="00551369">
      <w:pPr>
        <w:pStyle w:val="DirectorHeading"/>
      </w:pPr>
      <w:r>
        <w:t>Historical Activity</w:t>
      </w:r>
      <w:r w:rsidR="00A37BDF">
        <w:t>:</w:t>
      </w:r>
    </w:p>
    <w:p w14:paraId="54FA37CC" w14:textId="2F1027BD" w:rsidR="007428EE" w:rsidRDefault="007428EE" w:rsidP="00A10BD1">
      <w:pPr>
        <w:pStyle w:val="DirectorTextheading"/>
      </w:pPr>
    </w:p>
    <w:p w14:paraId="55AAF4DE" w14:textId="7B84F7D1" w:rsidR="000C6F3C" w:rsidRPr="004574F4" w:rsidRDefault="000C6F3C" w:rsidP="000C6F3C">
      <w:pPr>
        <w:pStyle w:val="DirectorTextheading"/>
      </w:pPr>
      <w:bookmarkStart w:id="110" w:name="_Toc89025777"/>
      <w:r w:rsidRPr="004574F4">
        <w:t xml:space="preserve">Significant programs/events/activities undertaken in the past and found in the </w:t>
      </w:r>
      <w:r w:rsidR="00323B1C" w:rsidRPr="00FE72C3">
        <w:rPr>
          <w:rStyle w:val="Hyperlink"/>
        </w:rPr>
        <w:t>L</w:t>
      </w:r>
      <w:hyperlink r:id="rId76"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D46F75B" w14:textId="0DC0F25C" w:rsidR="007F7713" w:rsidRPr="00E6682A" w:rsidRDefault="00E6682A" w:rsidP="00E6682A">
      <w:pPr>
        <w:ind w:left="288" w:right="864" w:hanging="360"/>
        <w:rPr>
          <w:color w:val="000000" w:themeColor="text1"/>
        </w:rPr>
      </w:pPr>
      <w:r>
        <w:br w:type="page"/>
      </w:r>
    </w:p>
    <w:p w14:paraId="703FF0A5" w14:textId="41919085" w:rsidR="007F7713" w:rsidRPr="004B39EE" w:rsidRDefault="007F7713" w:rsidP="00E6682A">
      <w:pPr>
        <w:pStyle w:val="Committee"/>
      </w:pPr>
      <w:bookmarkStart w:id="111" w:name="_Toc134088918"/>
      <w:bookmarkStart w:id="112" w:name="_Toc138254543"/>
      <w:proofErr w:type="gramStart"/>
      <w:r w:rsidRPr="00166A7E">
        <w:lastRenderedPageBreak/>
        <w:t>Scholarships  (</w:t>
      </w:r>
      <w:proofErr w:type="gramEnd"/>
      <w:r w:rsidRPr="00166A7E">
        <w:t>moved from Youth service)</w:t>
      </w:r>
      <w:bookmarkEnd w:id="111"/>
      <w:bookmarkEnd w:id="112"/>
    </w:p>
    <w:p w14:paraId="5FFFD72F" w14:textId="77777777" w:rsidR="007F7713" w:rsidRDefault="007F7713" w:rsidP="005E2AFA">
      <w:pPr>
        <w:pStyle w:val="Chair"/>
      </w:pPr>
      <w:bookmarkStart w:id="113" w:name="_Toc134088919"/>
      <w:bookmarkStart w:id="114" w:name="_Toc138254544"/>
      <w:r w:rsidRPr="005E2AFA">
        <w:t>Chair</w:t>
      </w:r>
      <w:bookmarkEnd w:id="113"/>
      <w:bookmarkEnd w:id="114"/>
    </w:p>
    <w:p w14:paraId="2716C198" w14:textId="77777777" w:rsidR="00E37820" w:rsidRPr="005E2AFA" w:rsidRDefault="00E37820" w:rsidP="005E2AFA">
      <w:pPr>
        <w:pStyle w:val="Chair"/>
      </w:pPr>
    </w:p>
    <w:p w14:paraId="74EF1FFB" w14:textId="77777777" w:rsidR="007F7713" w:rsidRDefault="007F7713" w:rsidP="004D7181">
      <w:pPr>
        <w:pStyle w:val="ChairHeading"/>
      </w:pPr>
      <w:r>
        <w:t>Function</w:t>
      </w:r>
    </w:p>
    <w:p w14:paraId="210ECEFC" w14:textId="77777777" w:rsidR="0004361A" w:rsidRDefault="0004361A" w:rsidP="004D7181">
      <w:pPr>
        <w:pStyle w:val="ChairHeading"/>
      </w:pPr>
    </w:p>
    <w:p w14:paraId="14AACE55" w14:textId="77777777" w:rsidR="007F7713" w:rsidRDefault="007F7713" w:rsidP="00E37820">
      <w:pPr>
        <w:pStyle w:val="ChairSubheading"/>
      </w:pPr>
      <w:r w:rsidRPr="0023540C">
        <w:t>Mission</w:t>
      </w:r>
    </w:p>
    <w:p w14:paraId="7B00B7DF" w14:textId="77777777" w:rsidR="001B3BD8" w:rsidRDefault="001B3BD8" w:rsidP="00E37820">
      <w:pPr>
        <w:pStyle w:val="ChairSubheading"/>
      </w:pPr>
    </w:p>
    <w:p w14:paraId="77BA46F3" w14:textId="04B1D05E" w:rsidR="007F7713" w:rsidRPr="004B39EE" w:rsidRDefault="001B3BD8" w:rsidP="00175B14">
      <w:pPr>
        <w:pStyle w:val="ChairTextsubhead"/>
      </w:pPr>
      <w:r w:rsidRPr="00F71CC9">
        <w:t>To introduce the concept of Service to our youth while recognizing the efforts of our youngest and brightest citizens, giving us yet another connection to this vital resource</w:t>
      </w:r>
      <w:r w:rsidR="00175B14">
        <w:t>.</w:t>
      </w:r>
    </w:p>
    <w:p w14:paraId="4040E1B2" w14:textId="77777777" w:rsidR="007F7713" w:rsidRDefault="007F7713" w:rsidP="0004361A">
      <w:pPr>
        <w:pStyle w:val="ChairSubheading"/>
      </w:pPr>
      <w:r w:rsidRPr="0023540C">
        <w:t>Responsibilities overview</w:t>
      </w:r>
    </w:p>
    <w:p w14:paraId="0F30F4BF" w14:textId="77777777" w:rsidR="007F7713" w:rsidRPr="004B39EE" w:rsidRDefault="007F7713" w:rsidP="005D0647">
      <w:pPr>
        <w:pStyle w:val="DirectorTextSubhead"/>
        <w:ind w:left="0"/>
      </w:pPr>
    </w:p>
    <w:p w14:paraId="6429EAB9" w14:textId="77777777" w:rsidR="007F7713" w:rsidRDefault="007F7713" w:rsidP="002622B5">
      <w:pPr>
        <w:pStyle w:val="ChairSubheading"/>
      </w:pPr>
      <w:r w:rsidRPr="0023540C">
        <w:t>Specific Tasks</w:t>
      </w:r>
    </w:p>
    <w:p w14:paraId="51377665" w14:textId="77777777" w:rsidR="007A3E02" w:rsidRPr="009A7387" w:rsidRDefault="007A3E02" w:rsidP="002622B5">
      <w:pPr>
        <w:pStyle w:val="ChairSubheading"/>
        <w:rPr>
          <w:sz w:val="10"/>
          <w:szCs w:val="10"/>
        </w:rPr>
      </w:pPr>
    </w:p>
    <w:p w14:paraId="4941D81D" w14:textId="006D8E14" w:rsidR="009A7387" w:rsidRDefault="009A7387" w:rsidP="009A7387">
      <w:pPr>
        <w:pStyle w:val="ChairTextsubhead"/>
      </w:pPr>
      <w:r>
        <w:t xml:space="preserve">All committee chairs operate under a list of </w:t>
      </w:r>
      <w:hyperlink r:id="rId77" w:history="1">
        <w:r w:rsidRPr="00F81F95">
          <w:rPr>
            <w:rStyle w:val="Hyperlink"/>
          </w:rPr>
          <w:t>Universal Chair Functions</w:t>
        </w:r>
      </w:hyperlink>
    </w:p>
    <w:p w14:paraId="218B1DEC" w14:textId="0ACBD06B" w:rsidR="007A3E02" w:rsidRPr="005A43BB" w:rsidRDefault="007A3E02" w:rsidP="005A43BB">
      <w:pPr>
        <w:pStyle w:val="ChairBulletsubhead"/>
      </w:pPr>
      <w:r w:rsidRPr="005A43BB">
        <w:t>Select a scholarship committee.</w:t>
      </w:r>
    </w:p>
    <w:p w14:paraId="7107B375" w14:textId="0F7FE626" w:rsidR="007A3E02" w:rsidRPr="005A43BB" w:rsidRDefault="007A3E02" w:rsidP="005A43BB">
      <w:pPr>
        <w:pStyle w:val="ChairBulletsubhead"/>
      </w:pPr>
      <w:r w:rsidRPr="005A43BB">
        <w:t xml:space="preserve"> Publicize scholarship program</w:t>
      </w:r>
    </w:p>
    <w:p w14:paraId="371EA2E9" w14:textId="65092DE5" w:rsidR="007F7713" w:rsidRPr="004B39EE" w:rsidRDefault="007A3E02" w:rsidP="005A43BB">
      <w:pPr>
        <w:pStyle w:val="ChairBulletsubhead"/>
      </w:pPr>
      <w:r w:rsidRPr="005A43BB">
        <w:t xml:space="preserve">Interview candidates, and select recipients.  </w:t>
      </w:r>
    </w:p>
    <w:p w14:paraId="2D5C871B" w14:textId="77777777" w:rsidR="007F7713" w:rsidRDefault="007F7713" w:rsidP="002622B5">
      <w:pPr>
        <w:pStyle w:val="ChairSubheading"/>
      </w:pPr>
      <w:r>
        <w:t>Timeline</w:t>
      </w:r>
    </w:p>
    <w:p w14:paraId="12D10D16" w14:textId="77777777" w:rsidR="00175B14" w:rsidRDefault="00175B14" w:rsidP="002622B5">
      <w:pPr>
        <w:pStyle w:val="ChairSubheading"/>
      </w:pPr>
    </w:p>
    <w:p w14:paraId="51B7F511" w14:textId="3E1E64CD" w:rsidR="007F7713" w:rsidRPr="004B39EE" w:rsidRDefault="00175B14" w:rsidP="00E6682A">
      <w:pPr>
        <w:pStyle w:val="ChairTextsubhead"/>
      </w:pPr>
      <w:r w:rsidRPr="00F71CC9">
        <w:t xml:space="preserve">The Document </w:t>
      </w:r>
      <w:hyperlink r:id="rId78" w:history="1">
        <w:r w:rsidRPr="00323B1C">
          <w:rPr>
            <w:rStyle w:val="Hyperlink"/>
          </w:rPr>
          <w:t>Scholarship Policies and Procedure Timeline</w:t>
        </w:r>
      </w:hyperlink>
      <w:r w:rsidRPr="00323B1C">
        <w:rPr>
          <w:rStyle w:val="Hyperlink"/>
        </w:rPr>
        <w:t xml:space="preserve"> </w:t>
      </w:r>
      <w:r w:rsidRPr="00F71CC9">
        <w:t xml:space="preserve"> organize</w:t>
      </w:r>
      <w:r>
        <w:t xml:space="preserve">s chronologically, by month, the specific committee activities. </w:t>
      </w:r>
    </w:p>
    <w:p w14:paraId="19417A59" w14:textId="77777777" w:rsidR="007F7713" w:rsidRDefault="007F7713" w:rsidP="004D7181">
      <w:pPr>
        <w:pStyle w:val="ChairHeading"/>
      </w:pPr>
      <w:r>
        <w:t>Policy</w:t>
      </w:r>
    </w:p>
    <w:p w14:paraId="30117CA7" w14:textId="77777777" w:rsidR="002622B5" w:rsidRDefault="002622B5" w:rsidP="004D7181">
      <w:pPr>
        <w:pStyle w:val="ChairHeading"/>
      </w:pPr>
    </w:p>
    <w:p w14:paraId="15092446" w14:textId="77777777" w:rsidR="00175B14" w:rsidRPr="0023599D" w:rsidRDefault="00175B14" w:rsidP="00175B14">
      <w:pPr>
        <w:pStyle w:val="ChairTextheading"/>
        <w:rPr>
          <w:b/>
          <w:bCs/>
        </w:rPr>
      </w:pPr>
      <w:r w:rsidRPr="00BC2ACF">
        <w:rPr>
          <w:b/>
          <w:bCs/>
        </w:rPr>
        <w:t>Scholarship Committee</w:t>
      </w:r>
      <w:r w:rsidRPr="00BC2ACF">
        <w:t>: this committee shall organize,</w:t>
      </w:r>
      <w:r>
        <w:t xml:space="preserve"> </w:t>
      </w:r>
      <w:r w:rsidRPr="00BC2ACF">
        <w:t xml:space="preserve">communicate and award Rotary scholarships. </w:t>
      </w:r>
      <w:r w:rsidRPr="00BC2ACF">
        <w:rPr>
          <w:b/>
          <w:bCs/>
        </w:rPr>
        <w:t xml:space="preserve">Article 6, Section 1i </w:t>
      </w:r>
    </w:p>
    <w:p w14:paraId="6F6B52BF" w14:textId="77777777" w:rsidR="00175B14" w:rsidRDefault="00175B14" w:rsidP="004D7181">
      <w:pPr>
        <w:pStyle w:val="ChairHeading"/>
      </w:pPr>
    </w:p>
    <w:p w14:paraId="27126F3A" w14:textId="77777777" w:rsidR="007F7713" w:rsidRDefault="007F7713" w:rsidP="004D7181">
      <w:pPr>
        <w:pStyle w:val="ChairHeading"/>
      </w:pPr>
      <w:r>
        <w:t>Informal Policy</w:t>
      </w:r>
    </w:p>
    <w:p w14:paraId="53D0DB41" w14:textId="77777777" w:rsidR="00175B14" w:rsidRDefault="00175B14" w:rsidP="004D7181">
      <w:pPr>
        <w:pStyle w:val="ChairHeading"/>
      </w:pPr>
    </w:p>
    <w:p w14:paraId="769B5847" w14:textId="77777777" w:rsidR="00175B14" w:rsidRPr="00BC2ACF" w:rsidRDefault="00175B14" w:rsidP="00175B14">
      <w:pPr>
        <w:pStyle w:val="ChairTextheading"/>
        <w:rPr>
          <w:b/>
          <w:bCs/>
          <w:i/>
          <w:iCs/>
          <w:color w:val="0563C1" w:themeColor="hyperlink"/>
          <w:u w:val="single"/>
        </w:rPr>
      </w:pPr>
      <w:r w:rsidRPr="00F71CC9">
        <w:t xml:space="preserve">The Document </w:t>
      </w:r>
      <w:hyperlink r:id="rId79" w:history="1">
        <w:r w:rsidRPr="00323B1C">
          <w:rPr>
            <w:rStyle w:val="Hyperlink"/>
          </w:rPr>
          <w:t>Scholarship Policies and Procedure Timeline</w:t>
        </w:r>
      </w:hyperlink>
      <w:r w:rsidRPr="00323B1C">
        <w:rPr>
          <w:rStyle w:val="Hyperlink"/>
        </w:rPr>
        <w:t xml:space="preserve"> </w:t>
      </w:r>
      <w:r w:rsidRPr="00F71CC9">
        <w:t xml:space="preserve"> is a guide to organize, communicate and award 3 scholastic scholarships</w:t>
      </w:r>
      <w:r>
        <w:t>.</w:t>
      </w:r>
    </w:p>
    <w:p w14:paraId="33D51164" w14:textId="456B1330" w:rsidR="00175B14" w:rsidRPr="00175B14" w:rsidRDefault="00175B14" w:rsidP="00175B14">
      <w:pPr>
        <w:pStyle w:val="ChairTextheading"/>
        <w:rPr>
          <w:bCs/>
          <w:iCs/>
          <w:color w:val="0070C0"/>
          <w:u w:val="single"/>
        </w:rPr>
      </w:pPr>
      <w:r>
        <w:rPr>
          <w:rStyle w:val="Hyperlink"/>
          <w:color w:val="000000" w:themeColor="text1"/>
        </w:rPr>
        <w:t xml:space="preserve">Guidance on scholarship award criteria and other details are contained in the </w:t>
      </w:r>
      <w:hyperlink r:id="rId80" w:history="1">
        <w:r w:rsidRPr="00323B1C">
          <w:rPr>
            <w:rStyle w:val="Hyperlink"/>
          </w:rPr>
          <w:t xml:space="preserve">Scholarship Application </w:t>
        </w:r>
      </w:hyperlink>
      <w:r w:rsidRPr="00323B1C">
        <w:rPr>
          <w:rStyle w:val="Hyperlink"/>
        </w:rPr>
        <w:t xml:space="preserve"> </w:t>
      </w:r>
      <w:r>
        <w:rPr>
          <w:rStyle w:val="Hyperlink"/>
          <w:b w:val="0"/>
          <w:bCs/>
          <w:i w:val="0"/>
          <w:iCs/>
        </w:rPr>
        <w:t xml:space="preserve">                    </w:t>
      </w:r>
    </w:p>
    <w:p w14:paraId="0941C962" w14:textId="62CA9A6D" w:rsidR="007F7713" w:rsidRDefault="00175B14" w:rsidP="00175B14">
      <w:pPr>
        <w:pStyle w:val="ChairTextheading"/>
        <w:rPr>
          <w:rStyle w:val="Hyperlink"/>
          <w:color w:val="000000" w:themeColor="text1"/>
        </w:rPr>
      </w:pPr>
      <w:r>
        <w:rPr>
          <w:rStyle w:val="Hyperlink"/>
          <w:color w:val="000000" w:themeColor="text1"/>
        </w:rPr>
        <w:t xml:space="preserve">A detailed guide for in providing </w:t>
      </w:r>
      <w:hyperlink r:id="rId81" w:history="1">
        <w:r w:rsidRPr="00323B1C">
          <w:rPr>
            <w:rStyle w:val="Hyperlink"/>
          </w:rPr>
          <w:t>Scholarship Letters of Recommendatio</w:t>
        </w:r>
        <w:r w:rsidRPr="00A740D4">
          <w:rPr>
            <w:rStyle w:val="Hyperlink"/>
            <w:b w:val="0"/>
            <w:bCs/>
            <w:i w:val="0"/>
            <w:iCs/>
          </w:rPr>
          <w:t>n</w:t>
        </w:r>
      </w:hyperlink>
      <w:r>
        <w:rPr>
          <w:rStyle w:val="Hyperlink"/>
          <w:b w:val="0"/>
          <w:bCs/>
          <w:i w:val="0"/>
          <w:iCs/>
        </w:rPr>
        <w:t xml:space="preserve"> </w:t>
      </w:r>
      <w:r>
        <w:rPr>
          <w:rStyle w:val="Hyperlink"/>
          <w:color w:val="000000" w:themeColor="text1"/>
        </w:rPr>
        <w:t>is provided to all references.</w:t>
      </w:r>
    </w:p>
    <w:p w14:paraId="5930C0E9" w14:textId="77777777" w:rsidR="00175B14" w:rsidRPr="00175B14" w:rsidRDefault="00175B14" w:rsidP="00175B14">
      <w:pPr>
        <w:pStyle w:val="ChairTextheading"/>
        <w:rPr>
          <w:b/>
          <w:i/>
          <w:u w:val="single"/>
        </w:rPr>
      </w:pPr>
    </w:p>
    <w:p w14:paraId="0B1F4F82" w14:textId="77777777" w:rsidR="000C6F3C" w:rsidRDefault="000C6F3C" w:rsidP="00E6682A">
      <w:pPr>
        <w:pStyle w:val="ChairHeading"/>
      </w:pPr>
    </w:p>
    <w:p w14:paraId="06668A23" w14:textId="77777777" w:rsidR="000C6F3C" w:rsidRDefault="000C6F3C" w:rsidP="00E6682A">
      <w:pPr>
        <w:pStyle w:val="ChairHeading"/>
      </w:pPr>
    </w:p>
    <w:p w14:paraId="493A40DF" w14:textId="77777777" w:rsidR="000C6F3C" w:rsidRDefault="000C6F3C" w:rsidP="00E6682A">
      <w:pPr>
        <w:pStyle w:val="ChairHeading"/>
      </w:pPr>
    </w:p>
    <w:p w14:paraId="51DA77C6" w14:textId="26CE08F4" w:rsidR="007F7713" w:rsidRDefault="007F7713" w:rsidP="00E6682A">
      <w:pPr>
        <w:pStyle w:val="ChairHeading"/>
      </w:pPr>
      <w:r>
        <w:lastRenderedPageBreak/>
        <w:t>Historical Activity</w:t>
      </w:r>
    </w:p>
    <w:p w14:paraId="1E36CE8E" w14:textId="77777777" w:rsidR="00E6682A" w:rsidRPr="004B39EE" w:rsidRDefault="00E6682A" w:rsidP="00E6682A">
      <w:pPr>
        <w:pStyle w:val="ChairHeading"/>
      </w:pPr>
    </w:p>
    <w:p w14:paraId="452A394C" w14:textId="77777777" w:rsidR="000C6F3C" w:rsidRPr="004574F4" w:rsidRDefault="000C6F3C" w:rsidP="000C6F3C">
      <w:pPr>
        <w:pStyle w:val="ChairTextheading"/>
      </w:pPr>
      <w:r w:rsidRPr="004574F4">
        <w:t xml:space="preserve">Significant programs/events/activities undertaken in the past and found in the </w:t>
      </w:r>
      <w:hyperlink r:id="rId82" w:history="1">
        <w:r w:rsidRPr="00323B1C">
          <w:rPr>
            <w:rStyle w:val="Hyperlink"/>
          </w:rPr>
          <w:t>List of Club Projects &amp; Donations</w:t>
        </w:r>
        <w:r w:rsidRPr="00323B1C">
          <w:rPr>
            <w:rStyle w:val="Hyperlink"/>
          </w:rPr>
          <w:fldChar w:fldCharType="begin"/>
        </w:r>
        <w:r w:rsidRPr="00323B1C">
          <w:rPr>
            <w:rStyle w:val="Hyperlink"/>
          </w:rPr>
          <w:instrText xml:space="preserve"> XE "List of Club Projects &amp; Donations" </w:instrText>
        </w:r>
        <w:r w:rsidRPr="00323B1C">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4C0019D" w14:textId="1DB7F8AA" w:rsidR="007F7713" w:rsidRPr="00166A7E" w:rsidRDefault="00B97CB0" w:rsidP="00166A7E">
      <w:pPr>
        <w:pStyle w:val="Committee"/>
      </w:pPr>
      <w:r w:rsidRPr="00166A7E">
        <w:br w:type="page"/>
      </w:r>
      <w:bookmarkStart w:id="115" w:name="_Toc134088920"/>
      <w:bookmarkStart w:id="116" w:name="_Toc138254545"/>
      <w:proofErr w:type="gramStart"/>
      <w:r w:rsidR="007F7713" w:rsidRPr="00166A7E">
        <w:lastRenderedPageBreak/>
        <w:t>Membership  (</w:t>
      </w:r>
      <w:proofErr w:type="gramEnd"/>
      <w:r w:rsidR="007F7713" w:rsidRPr="00166A7E">
        <w:t>Moved from Club Service)</w:t>
      </w:r>
      <w:bookmarkEnd w:id="115"/>
      <w:bookmarkEnd w:id="116"/>
    </w:p>
    <w:p w14:paraId="250A94BE" w14:textId="77777777" w:rsidR="007F7713" w:rsidRPr="00491DF2" w:rsidRDefault="007F7713" w:rsidP="004D7181">
      <w:pPr>
        <w:pStyle w:val="ChairHeading"/>
      </w:pPr>
    </w:p>
    <w:p w14:paraId="21F8F30D" w14:textId="77777777" w:rsidR="007F7713" w:rsidRDefault="007F7713" w:rsidP="005E2AFA">
      <w:pPr>
        <w:pStyle w:val="Chair"/>
      </w:pPr>
      <w:bookmarkStart w:id="117" w:name="_Toc134088921"/>
      <w:bookmarkStart w:id="118" w:name="_Toc138254546"/>
      <w:r w:rsidRPr="005E2AFA">
        <w:t>Chair</w:t>
      </w:r>
      <w:bookmarkEnd w:id="117"/>
      <w:bookmarkEnd w:id="118"/>
    </w:p>
    <w:p w14:paraId="454F9F90" w14:textId="77777777" w:rsidR="002622B5" w:rsidRPr="005E2AFA" w:rsidRDefault="002622B5" w:rsidP="005E2AFA">
      <w:pPr>
        <w:pStyle w:val="Chair"/>
      </w:pPr>
    </w:p>
    <w:p w14:paraId="6690EBC6" w14:textId="77777777" w:rsidR="007F7713" w:rsidRDefault="007F7713" w:rsidP="004D7181">
      <w:pPr>
        <w:pStyle w:val="ChairHeading"/>
      </w:pPr>
      <w:r>
        <w:t>Function</w:t>
      </w:r>
    </w:p>
    <w:p w14:paraId="25F08DAC" w14:textId="77777777" w:rsidR="002622B5" w:rsidRDefault="002622B5" w:rsidP="004D7181">
      <w:pPr>
        <w:pStyle w:val="ChairHeading"/>
      </w:pPr>
    </w:p>
    <w:p w14:paraId="60B1F1A8" w14:textId="77777777" w:rsidR="007F7713" w:rsidRDefault="007F7713" w:rsidP="002622B5">
      <w:pPr>
        <w:pStyle w:val="ChairSubheading"/>
      </w:pPr>
      <w:r w:rsidRPr="0023540C">
        <w:t>Mission</w:t>
      </w:r>
    </w:p>
    <w:p w14:paraId="259094FF" w14:textId="38F6D038" w:rsidR="007F7713" w:rsidRPr="006052E1" w:rsidRDefault="007F7713" w:rsidP="002622B5">
      <w:pPr>
        <w:pStyle w:val="ChairTextsubhead"/>
        <w:rPr>
          <w:rStyle w:val="EditingAlertChar"/>
          <w:rFonts w:cstheme="minorBidi"/>
          <w:b w:val="0"/>
          <w:bCs w:val="0"/>
          <w:color w:val="00B050"/>
          <w:szCs w:val="24"/>
        </w:rPr>
      </w:pPr>
    </w:p>
    <w:p w14:paraId="36057E53" w14:textId="77777777" w:rsidR="007F7713" w:rsidRDefault="007F7713" w:rsidP="002622B5">
      <w:pPr>
        <w:pStyle w:val="ChairSubheading"/>
      </w:pPr>
      <w:r w:rsidRPr="0023540C">
        <w:t>Responsibilities overview</w:t>
      </w:r>
    </w:p>
    <w:p w14:paraId="6A134868" w14:textId="77777777" w:rsidR="006B4985" w:rsidRDefault="006B4985" w:rsidP="002622B5">
      <w:pPr>
        <w:pStyle w:val="ChairSubheading"/>
      </w:pPr>
    </w:p>
    <w:p w14:paraId="59E34191" w14:textId="254234C1" w:rsidR="006B4985" w:rsidRPr="005C204D" w:rsidRDefault="006B4985" w:rsidP="006B4985">
      <w:pPr>
        <w:pStyle w:val="ChairTextsubhead"/>
      </w:pPr>
      <w:r w:rsidRPr="005C204D">
        <w:t>Oversees the activities of:</w:t>
      </w:r>
    </w:p>
    <w:p w14:paraId="121988AB" w14:textId="77777777" w:rsidR="006B4985" w:rsidRPr="005C204D" w:rsidRDefault="006B4985" w:rsidP="006B4985">
      <w:pPr>
        <w:pStyle w:val="Style6"/>
        <w:rPr>
          <w:sz w:val="10"/>
          <w:szCs w:val="10"/>
        </w:rPr>
      </w:pPr>
    </w:p>
    <w:p w14:paraId="6F2A6EEF" w14:textId="653CCCFB" w:rsidR="006B4985" w:rsidRPr="005C204D" w:rsidRDefault="006B4985" w:rsidP="005C204D">
      <w:pPr>
        <w:pStyle w:val="ChairBulletsubhead"/>
      </w:pPr>
      <w:r w:rsidRPr="005C204D">
        <w:t>Recruitment</w:t>
      </w:r>
    </w:p>
    <w:p w14:paraId="726F627C" w14:textId="3FA31A08" w:rsidR="006B4985" w:rsidRPr="005C204D" w:rsidRDefault="006B4985" w:rsidP="005C204D">
      <w:pPr>
        <w:pStyle w:val="ChairBulletsubhead"/>
      </w:pPr>
      <w:r w:rsidRPr="005C204D">
        <w:t>Induction</w:t>
      </w:r>
    </w:p>
    <w:p w14:paraId="36221E2B" w14:textId="77777777" w:rsidR="006B4985" w:rsidRPr="005C204D" w:rsidRDefault="006B4985" w:rsidP="005C204D">
      <w:pPr>
        <w:pStyle w:val="ChairBulletsubhead"/>
      </w:pPr>
      <w:r w:rsidRPr="005C204D">
        <w:t>Membership Development</w:t>
      </w:r>
    </w:p>
    <w:p w14:paraId="55EC197B" w14:textId="77777777" w:rsidR="006B4985" w:rsidRPr="005C204D" w:rsidRDefault="006B4985" w:rsidP="005C204D">
      <w:pPr>
        <w:pStyle w:val="ChairBulletsubhead"/>
      </w:pPr>
      <w:r w:rsidRPr="005C204D">
        <w:t>Retention</w:t>
      </w:r>
    </w:p>
    <w:p w14:paraId="6E240A8F" w14:textId="77777777" w:rsidR="006B4985" w:rsidRDefault="006B4985" w:rsidP="002622B5">
      <w:pPr>
        <w:pStyle w:val="ChairSubheading"/>
      </w:pPr>
    </w:p>
    <w:p w14:paraId="1EC36510" w14:textId="77777777" w:rsidR="0044238D" w:rsidRDefault="0044238D" w:rsidP="002622B5">
      <w:pPr>
        <w:pStyle w:val="ChairSubheading"/>
      </w:pPr>
    </w:p>
    <w:p w14:paraId="61B462A3" w14:textId="77777777" w:rsidR="007F7713" w:rsidRPr="004338EE" w:rsidRDefault="007F7713" w:rsidP="005D0647"/>
    <w:p w14:paraId="6038EBB1" w14:textId="77777777" w:rsidR="007F7713" w:rsidRDefault="007F7713" w:rsidP="002622B5">
      <w:pPr>
        <w:pStyle w:val="ChairSubheading"/>
      </w:pPr>
      <w:r w:rsidRPr="0023540C">
        <w:t>Specific Tasks</w:t>
      </w:r>
    </w:p>
    <w:p w14:paraId="570A4273" w14:textId="130E0199" w:rsidR="009A7387" w:rsidRDefault="009A7387" w:rsidP="009A7387">
      <w:pPr>
        <w:pStyle w:val="ChairTextsubhead"/>
      </w:pPr>
    </w:p>
    <w:p w14:paraId="124A9183" w14:textId="29705F71" w:rsidR="00A42400" w:rsidRDefault="009A7387" w:rsidP="009A7387">
      <w:pPr>
        <w:pStyle w:val="ChairTextsubhead"/>
      </w:pPr>
      <w:r>
        <w:t xml:space="preserve">All committee chairs operate under a list of </w:t>
      </w:r>
      <w:hyperlink r:id="rId83" w:history="1">
        <w:r w:rsidRPr="00F81F95">
          <w:rPr>
            <w:rStyle w:val="Hyperlink"/>
          </w:rPr>
          <w:t>Universal Chair Functions</w:t>
        </w:r>
      </w:hyperlink>
    </w:p>
    <w:p w14:paraId="136558AB" w14:textId="77777777" w:rsidR="009A7387" w:rsidRPr="004338EE" w:rsidRDefault="009A7387" w:rsidP="009A7387">
      <w:pPr>
        <w:pStyle w:val="ChairTextsubhead"/>
      </w:pPr>
    </w:p>
    <w:p w14:paraId="2B35EAB0" w14:textId="7DCBAEAC" w:rsidR="005C204D" w:rsidRPr="005C204D" w:rsidRDefault="005C204D" w:rsidP="005C204D">
      <w:pPr>
        <w:pStyle w:val="ChairBulletsubhead"/>
      </w:pPr>
      <w:r w:rsidRPr="005C204D">
        <w:t>Appointing committee members</w:t>
      </w:r>
    </w:p>
    <w:p w14:paraId="4E79205A" w14:textId="2DA438E6" w:rsidR="005C204D" w:rsidRPr="005C204D" w:rsidRDefault="005C204D" w:rsidP="005C204D">
      <w:pPr>
        <w:pStyle w:val="ChairBulletsubhead"/>
        <w:rPr>
          <w:b/>
          <w:i/>
          <w:color w:val="0070C0"/>
          <w:u w:val="single"/>
        </w:rPr>
      </w:pPr>
      <w:r w:rsidRPr="005C204D">
        <w:t xml:space="preserve">Cultivate an </w:t>
      </w:r>
      <w:hyperlink r:id="rId84" w:history="1">
        <w:r w:rsidRPr="005C204D">
          <w:rPr>
            <w:rStyle w:val="Hyperlink"/>
          </w:rPr>
          <w:t>Effective Committee</w:t>
        </w:r>
      </w:hyperlink>
    </w:p>
    <w:p w14:paraId="17DB024D" w14:textId="5A9D9041" w:rsidR="005C204D" w:rsidRPr="005C204D" w:rsidRDefault="005C204D" w:rsidP="005C204D">
      <w:pPr>
        <w:pStyle w:val="ChairBulletsubhead"/>
      </w:pPr>
      <w:r w:rsidRPr="005C204D">
        <w:t xml:space="preserve">Organizing periodic committee meetings with an </w:t>
      </w:r>
      <w:hyperlink r:id="rId85" w:history="1">
        <w:r w:rsidRPr="005C204D">
          <w:rPr>
            <w:rStyle w:val="Hyperlink"/>
          </w:rPr>
          <w:t>Agenda.</w:t>
        </w:r>
      </w:hyperlink>
    </w:p>
    <w:p w14:paraId="47F40323" w14:textId="35C5FEAF" w:rsidR="005C204D" w:rsidRPr="005C204D" w:rsidRDefault="005C204D" w:rsidP="005C204D">
      <w:pPr>
        <w:pStyle w:val="ChairBulletsubhead"/>
        <w:rPr>
          <w:b/>
          <w:i/>
          <w:color w:val="0070C0"/>
          <w:u w:val="single"/>
        </w:rPr>
      </w:pPr>
      <w:r w:rsidRPr="005C204D">
        <w:t xml:space="preserve">Assign a committee member to take meeting </w:t>
      </w:r>
      <w:hyperlink r:id="rId86" w:history="1">
        <w:r w:rsidRPr="005C204D">
          <w:rPr>
            <w:rStyle w:val="Hyperlink"/>
          </w:rPr>
          <w:t>Minutes</w:t>
        </w:r>
      </w:hyperlink>
    </w:p>
    <w:p w14:paraId="77293445" w14:textId="2B6BB112" w:rsidR="005C204D" w:rsidRPr="005C204D" w:rsidRDefault="005C204D" w:rsidP="005C204D">
      <w:pPr>
        <w:pStyle w:val="ChairBulletsubhead"/>
        <w:rPr>
          <w:rStyle w:val="Hyperlink"/>
        </w:rPr>
      </w:pPr>
      <w:r w:rsidRPr="005C204D">
        <w:t xml:space="preserve">Officiating at </w:t>
      </w:r>
      <w:hyperlink r:id="rId87" w:history="1">
        <w:r w:rsidRPr="005C204D">
          <w:rPr>
            <w:rStyle w:val="Hyperlink"/>
          </w:rPr>
          <w:t>New Prospect information meeting</w:t>
        </w:r>
      </w:hyperlink>
    </w:p>
    <w:p w14:paraId="02C7441D" w14:textId="6420AE4D" w:rsidR="005C204D" w:rsidRPr="005C204D" w:rsidRDefault="005C204D" w:rsidP="005C204D">
      <w:pPr>
        <w:pStyle w:val="ChairBulletsubhead"/>
        <w:rPr>
          <w:bCs/>
          <w:iCs/>
        </w:rPr>
      </w:pPr>
      <w:r w:rsidRPr="005C204D">
        <w:rPr>
          <w:rStyle w:val="Hyperlink"/>
          <w:bCs/>
          <w:iCs/>
        </w:rPr>
        <w:t xml:space="preserve">Overseeing the steps in </w:t>
      </w:r>
      <w:hyperlink r:id="rId88" w:history="1">
        <w:r w:rsidRPr="005C204D">
          <w:rPr>
            <w:rStyle w:val="Hyperlink"/>
            <w:bCs/>
            <w:iCs/>
          </w:rPr>
          <w:t>Approving New Members.</w:t>
        </w:r>
      </w:hyperlink>
    </w:p>
    <w:p w14:paraId="318CC88E" w14:textId="232EA2D9" w:rsidR="005C204D" w:rsidRPr="005C204D" w:rsidRDefault="005C204D" w:rsidP="005C204D">
      <w:pPr>
        <w:pStyle w:val="ChairBulletsubhead"/>
      </w:pPr>
      <w:r w:rsidRPr="005C204D">
        <w:t xml:space="preserve">Formulating </w:t>
      </w:r>
      <w:hyperlink r:id="rId89" w:history="1">
        <w:r w:rsidRPr="005C204D">
          <w:rPr>
            <w:rStyle w:val="Hyperlink"/>
          </w:rPr>
          <w:t>Plan of action</w:t>
        </w:r>
      </w:hyperlink>
      <w:r w:rsidRPr="005C204D">
        <w:t xml:space="preserve"> with the committee</w:t>
      </w:r>
    </w:p>
    <w:p w14:paraId="00F6B606" w14:textId="1D3B04CB" w:rsidR="005C204D" w:rsidRPr="005C204D" w:rsidRDefault="005C204D" w:rsidP="005C204D">
      <w:pPr>
        <w:pStyle w:val="ChairBulletsubhead"/>
      </w:pPr>
      <w:r w:rsidRPr="005C204D">
        <w:t>Liaison to other Club Service committees</w:t>
      </w:r>
    </w:p>
    <w:p w14:paraId="13B1C4C5" w14:textId="65B7346E" w:rsidR="005C204D" w:rsidRPr="005C204D" w:rsidRDefault="005C204D" w:rsidP="005C204D">
      <w:pPr>
        <w:pStyle w:val="ChairBulletsubhead"/>
      </w:pPr>
      <w:r w:rsidRPr="005C204D">
        <w:t xml:space="preserve">Communication of Goals &amp; Results </w:t>
      </w:r>
    </w:p>
    <w:p w14:paraId="25D68313" w14:textId="3F673D30" w:rsidR="005C204D" w:rsidRPr="005C204D" w:rsidRDefault="005C204D" w:rsidP="005C204D">
      <w:pPr>
        <w:pStyle w:val="ChairBulletsubhead"/>
      </w:pPr>
      <w:r w:rsidRPr="005C204D">
        <w:t>Monthly communication with the Club Service Director</w:t>
      </w:r>
    </w:p>
    <w:p w14:paraId="316F3626" w14:textId="6F444C03" w:rsidR="005C204D" w:rsidRPr="005C204D" w:rsidRDefault="005C204D" w:rsidP="005C204D">
      <w:pPr>
        <w:pStyle w:val="ChairBulletsubhead"/>
      </w:pPr>
      <w:r w:rsidRPr="005C204D">
        <w:t>Documentation of Policy</w:t>
      </w:r>
    </w:p>
    <w:p w14:paraId="127D2184" w14:textId="07E1BFB2" w:rsidR="005C204D" w:rsidRPr="005C204D" w:rsidRDefault="005C204D" w:rsidP="005C204D">
      <w:pPr>
        <w:pStyle w:val="ChairBulletsubhead"/>
      </w:pPr>
      <w:r w:rsidRPr="005C204D">
        <w:t xml:space="preserve">Successor Training    </w:t>
      </w:r>
    </w:p>
    <w:p w14:paraId="126A9694" w14:textId="77777777" w:rsidR="005C204D" w:rsidRDefault="005C204D" w:rsidP="005C204D">
      <w:pPr>
        <w:pStyle w:val="ChairSubheading"/>
      </w:pPr>
    </w:p>
    <w:p w14:paraId="58DA3161" w14:textId="77777777" w:rsidR="005C204D" w:rsidRDefault="005C204D" w:rsidP="005C204D">
      <w:pPr>
        <w:pStyle w:val="ChairSubheading"/>
      </w:pPr>
    </w:p>
    <w:p w14:paraId="6F57483C" w14:textId="77777777" w:rsidR="005C204D" w:rsidRDefault="005C204D" w:rsidP="005C204D">
      <w:pPr>
        <w:pStyle w:val="ChairSubheading"/>
      </w:pPr>
    </w:p>
    <w:p w14:paraId="5C35CA23" w14:textId="77777777" w:rsidR="00A42400" w:rsidRDefault="00A42400" w:rsidP="005C204D">
      <w:pPr>
        <w:pStyle w:val="ChairSubheading"/>
      </w:pPr>
    </w:p>
    <w:p w14:paraId="1B4270FF" w14:textId="5EF5AFEA" w:rsidR="005C204D" w:rsidRDefault="007F7713" w:rsidP="005C204D">
      <w:pPr>
        <w:pStyle w:val="ChairSubheading"/>
      </w:pPr>
      <w:r w:rsidRPr="0044238D">
        <w:t>Timeline</w:t>
      </w:r>
    </w:p>
    <w:p w14:paraId="6915B1DC" w14:textId="77777777" w:rsidR="00A42400" w:rsidRDefault="00A42400" w:rsidP="005C204D">
      <w:pPr>
        <w:pStyle w:val="ChairSubheading"/>
      </w:pPr>
    </w:p>
    <w:p w14:paraId="5F6AF2CF" w14:textId="3E4D1DC9" w:rsidR="007F7713" w:rsidRDefault="007F7713" w:rsidP="005C204D">
      <w:pPr>
        <w:pStyle w:val="ChairSubheading"/>
      </w:pPr>
    </w:p>
    <w:p w14:paraId="3306112C" w14:textId="77777777" w:rsidR="005C204D" w:rsidRDefault="005C204D" w:rsidP="005C204D">
      <w:pPr>
        <w:pStyle w:val="ChairSubheading"/>
      </w:pPr>
    </w:p>
    <w:p w14:paraId="24F1D15B" w14:textId="77777777" w:rsidR="007F7713" w:rsidRDefault="007F7713" w:rsidP="002622B5">
      <w:pPr>
        <w:pStyle w:val="ChairSubheading"/>
      </w:pPr>
      <w:r>
        <w:t>Committee Structure</w:t>
      </w:r>
    </w:p>
    <w:p w14:paraId="18E187B2" w14:textId="77777777" w:rsidR="0044238D" w:rsidRPr="0050182B" w:rsidRDefault="0044238D" w:rsidP="002622B5">
      <w:pPr>
        <w:pStyle w:val="ChairSubheading"/>
      </w:pPr>
    </w:p>
    <w:p w14:paraId="6BF967F2" w14:textId="77777777" w:rsidR="007F7713" w:rsidRDefault="007F7713" w:rsidP="0044238D">
      <w:pPr>
        <w:pStyle w:val="ChairTextsubhead"/>
      </w:pPr>
      <w:r w:rsidRPr="00A42400">
        <w:t xml:space="preserve">For Structure &amp; Tasks refer to </w:t>
      </w:r>
      <w:hyperlink r:id="rId90" w:history="1">
        <w:r w:rsidRPr="00A42400">
          <w:rPr>
            <w:rStyle w:val="Hyperlink"/>
          </w:rPr>
          <w:t>Membership Committee Structure</w:t>
        </w:r>
      </w:hyperlink>
      <w:r w:rsidRPr="00A42400">
        <w:t>.</w:t>
      </w:r>
    </w:p>
    <w:p w14:paraId="5A15B196" w14:textId="77777777" w:rsidR="007F7713" w:rsidRPr="006052E1" w:rsidRDefault="007F7713" w:rsidP="005D0647">
      <w:pPr>
        <w:pStyle w:val="Style7"/>
        <w:ind w:left="0"/>
      </w:pPr>
    </w:p>
    <w:p w14:paraId="134CD687" w14:textId="77777777" w:rsidR="0044238D" w:rsidRDefault="007F7713" w:rsidP="004D7181">
      <w:pPr>
        <w:pStyle w:val="ChairHeading"/>
      </w:pPr>
      <w:r>
        <w:t>Policy</w:t>
      </w:r>
    </w:p>
    <w:p w14:paraId="0D4ABF4E" w14:textId="1F1F6AB1" w:rsidR="007F7713" w:rsidRDefault="007F7713" w:rsidP="004D7181">
      <w:pPr>
        <w:pStyle w:val="ChairHeading"/>
      </w:pPr>
      <w:r>
        <w:tab/>
      </w:r>
    </w:p>
    <w:p w14:paraId="06E05E21" w14:textId="2DD6E0D7" w:rsidR="006B4985" w:rsidRPr="00A42400" w:rsidRDefault="006B4985" w:rsidP="006B4985">
      <w:pPr>
        <w:pStyle w:val="ChairTextheading"/>
      </w:pPr>
      <w:r w:rsidRPr="00A42400">
        <w:rPr>
          <w:w w:val="105"/>
        </w:rPr>
        <w:t xml:space="preserve"> </w:t>
      </w:r>
      <w:r w:rsidRPr="00A42400">
        <w:rPr>
          <w:b/>
          <w:bCs/>
          <w:w w:val="105"/>
        </w:rPr>
        <w:t>Membership Committee</w:t>
      </w:r>
      <w:r w:rsidRPr="00A42400">
        <w:rPr>
          <w:w w:val="105"/>
        </w:rPr>
        <w:t xml:space="preserve">: this committee shall develop and implement a comprehensive plan for the recruitment and retention of members. </w:t>
      </w:r>
      <w:r w:rsidR="00A42400">
        <w:rPr>
          <w:w w:val="105"/>
        </w:rPr>
        <w:t xml:space="preserve"> </w:t>
      </w:r>
      <w:r w:rsidR="00A42400" w:rsidRPr="00A42400">
        <w:rPr>
          <w:b/>
          <w:bCs/>
          <w:w w:val="105"/>
        </w:rPr>
        <w:t>Article 6</w:t>
      </w:r>
      <w:r w:rsidR="00A42400" w:rsidRPr="00A42400">
        <w:rPr>
          <w:w w:val="105"/>
        </w:rPr>
        <w:t xml:space="preserve">, </w:t>
      </w:r>
      <w:r w:rsidR="00A42400" w:rsidRPr="00A42400">
        <w:rPr>
          <w:b/>
          <w:bCs/>
          <w:w w:val="105"/>
        </w:rPr>
        <w:t xml:space="preserve">Section 1e </w:t>
      </w:r>
    </w:p>
    <w:p w14:paraId="3BBDCF9A" w14:textId="77777777" w:rsidR="006B4985" w:rsidRPr="00EC2003" w:rsidRDefault="006B4985" w:rsidP="004D7181">
      <w:pPr>
        <w:pStyle w:val="ChairHeading"/>
      </w:pPr>
    </w:p>
    <w:p w14:paraId="412074C3" w14:textId="6C28A89F" w:rsidR="00264D57" w:rsidRDefault="00264D57" w:rsidP="0044238D">
      <w:pPr>
        <w:pStyle w:val="ChairTextheading"/>
        <w:rPr>
          <w:b/>
          <w:bCs/>
        </w:rPr>
      </w:pPr>
      <w:r w:rsidRPr="006B0D86">
        <w:t xml:space="preserve">The Board approved a couple rate giving an introductory discount equating to one member club fee for one year. The board will review this policy in the Spring.   </w:t>
      </w:r>
      <w:r w:rsidRPr="006B0D86">
        <w:rPr>
          <w:b/>
          <w:bCs/>
        </w:rPr>
        <w:t>(September 21,2022)</w:t>
      </w:r>
    </w:p>
    <w:p w14:paraId="6ED9D4EB" w14:textId="77777777" w:rsidR="00C5650B" w:rsidRPr="00264D57" w:rsidRDefault="00C5650B" w:rsidP="0044238D">
      <w:pPr>
        <w:pStyle w:val="ChairTextheading"/>
        <w:rPr>
          <w:b/>
          <w:bCs/>
        </w:rPr>
      </w:pPr>
    </w:p>
    <w:p w14:paraId="2B4387CE" w14:textId="10794506" w:rsidR="00264D57" w:rsidRDefault="007F7713" w:rsidP="0044238D">
      <w:pPr>
        <w:pStyle w:val="ChairHeading"/>
      </w:pPr>
      <w:r>
        <w:t>Informal Policy</w:t>
      </w:r>
    </w:p>
    <w:p w14:paraId="02F91B5F" w14:textId="77777777" w:rsidR="007F7713" w:rsidRPr="004338EE" w:rsidRDefault="007F7713" w:rsidP="005D0647">
      <w:pPr>
        <w:pStyle w:val="DirectorTextSubhead"/>
        <w:ind w:left="0"/>
      </w:pPr>
    </w:p>
    <w:p w14:paraId="299BBBB1" w14:textId="77777777" w:rsidR="007F7713" w:rsidRDefault="007F7713" w:rsidP="004D7181">
      <w:pPr>
        <w:pStyle w:val="ChairHeading"/>
      </w:pPr>
      <w:r>
        <w:t>Historical Activity</w:t>
      </w:r>
    </w:p>
    <w:p w14:paraId="17BCDC56" w14:textId="77777777" w:rsidR="006B0D86" w:rsidRDefault="006B0D86" w:rsidP="004D7181">
      <w:pPr>
        <w:pStyle w:val="ChairHeading"/>
      </w:pPr>
    </w:p>
    <w:p w14:paraId="2FABEA86" w14:textId="77777777" w:rsidR="006B0D86" w:rsidRDefault="006B0D86" w:rsidP="004D7181">
      <w:pPr>
        <w:pStyle w:val="ChairHeading"/>
      </w:pPr>
    </w:p>
    <w:p w14:paraId="0FEE93FC" w14:textId="19E5CB24" w:rsidR="00807A2E" w:rsidRDefault="00807A2E" w:rsidP="0059214C">
      <w:pPr>
        <w:pStyle w:val="Focus"/>
      </w:pPr>
      <w:bookmarkStart w:id="119" w:name="_Toc134088922"/>
      <w:bookmarkStart w:id="120" w:name="_Toc138254547"/>
      <w:bookmarkStart w:id="121" w:name="_Toc89025791"/>
      <w:r w:rsidRPr="0059214C">
        <w:t>Recruitment</w:t>
      </w:r>
      <w:bookmarkEnd w:id="119"/>
      <w:bookmarkEnd w:id="120"/>
    </w:p>
    <w:p w14:paraId="76A9DE80" w14:textId="77777777" w:rsidR="00414D65" w:rsidRPr="0059214C" w:rsidRDefault="00414D65" w:rsidP="0059214C">
      <w:pPr>
        <w:pStyle w:val="Focus"/>
      </w:pPr>
    </w:p>
    <w:p w14:paraId="4EAFF6E6" w14:textId="77777777" w:rsidR="00807A2E" w:rsidRDefault="00807A2E" w:rsidP="00414D65">
      <w:pPr>
        <w:pStyle w:val="FocusHeading"/>
      </w:pPr>
      <w:r>
        <w:t>Function</w:t>
      </w:r>
    </w:p>
    <w:p w14:paraId="207D5AC1" w14:textId="77777777" w:rsidR="00414D65" w:rsidRDefault="00414D65" w:rsidP="00414D65">
      <w:pPr>
        <w:pStyle w:val="FocusHeading"/>
      </w:pPr>
    </w:p>
    <w:p w14:paraId="4F9FB2EA" w14:textId="77777777" w:rsidR="00807A2E" w:rsidRDefault="00807A2E" w:rsidP="00414D65">
      <w:pPr>
        <w:pStyle w:val="FocusSubheading"/>
      </w:pPr>
      <w:r w:rsidRPr="0023540C">
        <w:t>Mission</w:t>
      </w:r>
    </w:p>
    <w:p w14:paraId="3BB71065" w14:textId="77777777" w:rsidR="00414D65" w:rsidRPr="004338EE" w:rsidRDefault="00414D65" w:rsidP="00414D65">
      <w:pPr>
        <w:pStyle w:val="FocusSubheading"/>
      </w:pPr>
    </w:p>
    <w:p w14:paraId="3C9FA149" w14:textId="77777777" w:rsidR="00807A2E" w:rsidRDefault="00807A2E" w:rsidP="00414D65">
      <w:pPr>
        <w:pStyle w:val="FocusSubheading"/>
      </w:pPr>
      <w:r w:rsidRPr="0023540C">
        <w:t>Responsibilities overview</w:t>
      </w:r>
    </w:p>
    <w:p w14:paraId="0D3231F7" w14:textId="77777777" w:rsidR="00414D65" w:rsidRPr="0023540C" w:rsidRDefault="00414D65" w:rsidP="00414D65">
      <w:pPr>
        <w:pStyle w:val="FocusSubheading"/>
      </w:pPr>
    </w:p>
    <w:p w14:paraId="52FB4509" w14:textId="77777777" w:rsidR="00807A2E" w:rsidRDefault="00807A2E" w:rsidP="00414D65">
      <w:pPr>
        <w:pStyle w:val="FocusSubheading"/>
      </w:pPr>
      <w:r w:rsidRPr="004008F2">
        <w:t>Specific Tasks</w:t>
      </w:r>
    </w:p>
    <w:p w14:paraId="2BE5041A" w14:textId="77777777" w:rsidR="00DC0A08" w:rsidRDefault="00DC0A08" w:rsidP="00414D65">
      <w:pPr>
        <w:pStyle w:val="FocusSubheading"/>
      </w:pPr>
    </w:p>
    <w:p w14:paraId="7369D00B" w14:textId="77777777" w:rsidR="00DC0A08" w:rsidRPr="00DC0A08" w:rsidRDefault="00DC0A08" w:rsidP="00DC0A08">
      <w:pPr>
        <w:pStyle w:val="Focusbulletsubhead"/>
      </w:pPr>
      <w:r w:rsidRPr="00DC0A08">
        <w:t xml:space="preserve">Club Member Education through </w:t>
      </w:r>
      <w:hyperlink r:id="rId91" w:history="1">
        <w:r w:rsidRPr="00DC0A08">
          <w:rPr>
            <w:rStyle w:val="Hyperlink"/>
          </w:rPr>
          <w:t>Active Recruiting</w:t>
        </w:r>
      </w:hyperlink>
      <w:r w:rsidRPr="00DC0A08">
        <w:rPr>
          <w:b/>
          <w:i/>
        </w:rPr>
        <w:fldChar w:fldCharType="begin"/>
      </w:r>
      <w:r w:rsidRPr="00DC0A08">
        <w:instrText xml:space="preserve"> XE "</w:instrText>
      </w:r>
      <w:r w:rsidRPr="00DC0A08">
        <w:rPr>
          <w:b/>
          <w:i/>
        </w:rPr>
        <w:instrText xml:space="preserve">Active </w:instrText>
      </w:r>
      <w:r w:rsidRPr="00DC0A08">
        <w:rPr>
          <w:b/>
          <w:i/>
        </w:rPr>
        <w:tab/>
      </w:r>
      <w:r w:rsidRPr="00DC0A08">
        <w:rPr>
          <w:b/>
          <w:i/>
        </w:rPr>
        <w:tab/>
      </w:r>
      <w:r w:rsidRPr="00DC0A08">
        <w:rPr>
          <w:b/>
          <w:i/>
        </w:rPr>
        <w:tab/>
        <w:instrText xml:space="preserve">   Recruiting</w:instrText>
      </w:r>
      <w:r w:rsidRPr="00DC0A08">
        <w:instrText xml:space="preserve">" </w:instrText>
      </w:r>
      <w:r w:rsidRPr="00DC0A08">
        <w:rPr>
          <w:b/>
          <w:i/>
        </w:rPr>
        <w:fldChar w:fldCharType="end"/>
      </w:r>
      <w:r w:rsidRPr="00DC0A08">
        <w:rPr>
          <w:b/>
          <w:i/>
        </w:rPr>
        <w:t xml:space="preserve"> </w:t>
      </w:r>
      <w:r w:rsidRPr="00DC0A08">
        <w:rPr>
          <w:color w:val="000000" w:themeColor="text1"/>
        </w:rPr>
        <w:t>and</w:t>
      </w:r>
    </w:p>
    <w:p w14:paraId="3D5F34B3" w14:textId="4611D986" w:rsidR="00DC0A08" w:rsidRPr="00DC0A08" w:rsidRDefault="00DC0A08" w:rsidP="00DC0A08">
      <w:pPr>
        <w:pStyle w:val="Focusbulletsubhead"/>
        <w:numPr>
          <w:ilvl w:val="0"/>
          <w:numId w:val="0"/>
        </w:numPr>
        <w:ind w:left="3240"/>
        <w:rPr>
          <w:rStyle w:val="Hyperlink"/>
        </w:rPr>
      </w:pPr>
      <w:r w:rsidRPr="00DC0A08">
        <w:rPr>
          <w:b/>
          <w:i/>
        </w:rPr>
        <w:t xml:space="preserve"> </w:t>
      </w:r>
      <w:hyperlink r:id="rId92" w:history="1">
        <w:r w:rsidRPr="00DC0A08">
          <w:rPr>
            <w:rStyle w:val="Hyperlink"/>
          </w:rPr>
          <w:t>Rotarian Guest Questions</w:t>
        </w:r>
      </w:hyperlink>
    </w:p>
    <w:p w14:paraId="087596DD" w14:textId="77777777" w:rsidR="00DC0A08" w:rsidRPr="00DC0A08" w:rsidRDefault="00DC0A08" w:rsidP="00DC0A08">
      <w:pPr>
        <w:pStyle w:val="Focusbulletsubhead"/>
        <w:numPr>
          <w:ilvl w:val="0"/>
          <w:numId w:val="0"/>
        </w:numPr>
        <w:ind w:left="3240"/>
        <w:rPr>
          <w:b/>
          <w:i/>
          <w:color w:val="0070C0"/>
          <w:u w:val="single"/>
        </w:rPr>
      </w:pPr>
    </w:p>
    <w:p w14:paraId="22295BFA" w14:textId="77777777" w:rsidR="00DC0A08" w:rsidRPr="00DC0A08" w:rsidRDefault="00DC0A08" w:rsidP="00DC0A08">
      <w:pPr>
        <w:pStyle w:val="Focusbulletsubhead"/>
      </w:pPr>
      <w:r w:rsidRPr="00DC0A08">
        <w:rPr>
          <w:rFonts w:cstheme="minorHAnsi"/>
        </w:rPr>
        <w:t xml:space="preserve">Prospect </w:t>
      </w:r>
      <w:hyperlink r:id="rId93" w:history="1">
        <w:r w:rsidRPr="00DC0A08">
          <w:rPr>
            <w:rStyle w:val="Hyperlink"/>
            <w:rFonts w:cstheme="minorHAnsi"/>
          </w:rPr>
          <w:t>Solicitation</w:t>
        </w:r>
      </w:hyperlink>
      <w:r w:rsidRPr="00DC0A08">
        <w:rPr>
          <w:rFonts w:cstheme="minorHAnsi"/>
          <w:b/>
          <w:i/>
        </w:rPr>
        <w:t xml:space="preserve">  </w:t>
      </w:r>
    </w:p>
    <w:p w14:paraId="27BA486F" w14:textId="77777777" w:rsidR="00DC0A08" w:rsidRPr="00DC0A08" w:rsidRDefault="00DC0A08" w:rsidP="00DC0A08">
      <w:pPr>
        <w:pStyle w:val="Focusbulletsubhead"/>
        <w:numPr>
          <w:ilvl w:val="0"/>
          <w:numId w:val="0"/>
        </w:numPr>
        <w:ind w:left="3240"/>
      </w:pPr>
    </w:p>
    <w:p w14:paraId="30799029" w14:textId="77777777" w:rsidR="00DC0A08" w:rsidRPr="00DC0A08" w:rsidRDefault="00DC0A08" w:rsidP="00DC0A08">
      <w:pPr>
        <w:pStyle w:val="Focusbulletsubhead"/>
        <w:rPr>
          <w:rStyle w:val="Hyperlink"/>
          <w:rFonts w:cstheme="minorBidi"/>
          <w:b w:val="0"/>
          <w:i w:val="0"/>
          <w:color w:val="000000" w:themeColor="text1"/>
          <w:u w:val="none"/>
        </w:rPr>
      </w:pPr>
      <w:r w:rsidRPr="00DC0A08">
        <w:lastRenderedPageBreak/>
        <w:t xml:space="preserve">A </w:t>
      </w:r>
      <w:hyperlink r:id="rId94" w:history="1">
        <w:r w:rsidRPr="00DC0A08">
          <w:rPr>
            <w:rStyle w:val="Hyperlink"/>
          </w:rPr>
          <w:t>Member Solicitation</w:t>
        </w:r>
      </w:hyperlink>
      <w:r w:rsidRPr="00DC0A08">
        <w:rPr>
          <w:rStyle w:val="Hyperlink"/>
        </w:rPr>
        <w:t xml:space="preserve">  </w:t>
      </w:r>
      <w:r w:rsidRPr="00DC0A08">
        <w:t xml:space="preserve">and </w:t>
      </w:r>
      <w:hyperlink r:id="rId95" w:history="1">
        <w:r w:rsidRPr="00DC0A08">
          <w:rPr>
            <w:rStyle w:val="Hyperlink"/>
          </w:rPr>
          <w:t xml:space="preserve">Focus </w:t>
        </w:r>
        <w:r w:rsidRPr="00DC0A08">
          <w:rPr>
            <w:rStyle w:val="Hyperlink"/>
            <w:u w:val="none"/>
          </w:rPr>
          <w:t>Group</w:t>
        </w:r>
      </w:hyperlink>
      <w:r w:rsidRPr="00DC0A08">
        <w:rPr>
          <w:rStyle w:val="Hyperlink"/>
        </w:rPr>
        <w:t xml:space="preserve"> </w:t>
      </w:r>
      <w:r w:rsidRPr="00DC0A08">
        <w:rPr>
          <w:rStyle w:val="Hyperlink"/>
          <w:color w:val="000000" w:themeColor="text1"/>
          <w:u w:val="none"/>
        </w:rPr>
        <w:t>power</w:t>
      </w:r>
      <w:r w:rsidRPr="00DC0A08">
        <w:rPr>
          <w:rStyle w:val="Hyperlink"/>
          <w:color w:val="000000" w:themeColor="text1"/>
        </w:rPr>
        <w:t xml:space="preserve"> </w:t>
      </w:r>
      <w:r w:rsidRPr="00DC0A08">
        <w:rPr>
          <w:rStyle w:val="Hyperlink"/>
          <w:color w:val="000000" w:themeColor="text1"/>
          <w:u w:val="none"/>
        </w:rPr>
        <w:t>point is linked to Club</w:t>
      </w:r>
      <w:r w:rsidRPr="00DC0A08">
        <w:rPr>
          <w:rStyle w:val="Hyperlink"/>
          <w:color w:val="000000" w:themeColor="text1"/>
        </w:rPr>
        <w:t xml:space="preserve"> </w:t>
      </w:r>
      <w:r w:rsidRPr="00DC0A08">
        <w:rPr>
          <w:rStyle w:val="Hyperlink"/>
          <w:color w:val="000000" w:themeColor="text1"/>
          <w:u w:val="none"/>
        </w:rPr>
        <w:t>Runner</w:t>
      </w:r>
    </w:p>
    <w:p w14:paraId="429C3376" w14:textId="77777777" w:rsidR="00DC0A08" w:rsidRPr="00DC0A08" w:rsidRDefault="00DC0A08" w:rsidP="00DC0A08">
      <w:pPr>
        <w:pStyle w:val="Focusbulletsubhead"/>
        <w:numPr>
          <w:ilvl w:val="0"/>
          <w:numId w:val="0"/>
        </w:numPr>
        <w:ind w:left="3240"/>
        <w:rPr>
          <w:rFonts w:cstheme="minorHAnsi"/>
        </w:rPr>
      </w:pPr>
    </w:p>
    <w:p w14:paraId="7D6F030A" w14:textId="77777777" w:rsidR="00DC0A08" w:rsidRPr="00DC0A08" w:rsidRDefault="00DC0A08" w:rsidP="00DC0A08">
      <w:pPr>
        <w:pStyle w:val="Focusbulletsubhead"/>
        <w:rPr>
          <w:rFonts w:cstheme="minorHAnsi"/>
        </w:rPr>
      </w:pPr>
      <w:r w:rsidRPr="00DC0A08">
        <w:rPr>
          <w:rStyle w:val="Hyperlink"/>
        </w:rPr>
        <w:t xml:space="preserve">New Prospect </w:t>
      </w:r>
      <w:hyperlink r:id="rId96" w:history="1">
        <w:r w:rsidRPr="00DC0A08">
          <w:rPr>
            <w:rStyle w:val="Hyperlink"/>
          </w:rPr>
          <w:t xml:space="preserve">information meeting  </w:t>
        </w:r>
      </w:hyperlink>
      <w:r w:rsidRPr="00DC0A08">
        <w:rPr>
          <w:rFonts w:cstheme="minorHAnsi"/>
        </w:rPr>
        <w:t xml:space="preserve"> </w:t>
      </w:r>
      <w:r w:rsidRPr="00DC0A08">
        <w:rPr>
          <w:rFonts w:cstheme="minorHAnsi"/>
          <w:b/>
          <w:bCs/>
        </w:rPr>
        <w:t>August 9, 2011</w:t>
      </w:r>
    </w:p>
    <w:p w14:paraId="26D49A49" w14:textId="77777777" w:rsidR="00DC0A08" w:rsidRPr="00DC0A08" w:rsidRDefault="00DC0A08" w:rsidP="00DC0A08">
      <w:pPr>
        <w:pStyle w:val="Focusbulletsubhead"/>
        <w:numPr>
          <w:ilvl w:val="0"/>
          <w:numId w:val="0"/>
        </w:numPr>
        <w:ind w:left="3240"/>
        <w:rPr>
          <w:rFonts w:cstheme="minorHAnsi"/>
        </w:rPr>
      </w:pPr>
    </w:p>
    <w:p w14:paraId="452F9B8A" w14:textId="38245D1A" w:rsidR="00DC0A08" w:rsidRPr="00DC0A08" w:rsidRDefault="00DC0A08" w:rsidP="00DC0A08">
      <w:pPr>
        <w:pStyle w:val="Focusbulletsubhead"/>
        <w:rPr>
          <w:rFonts w:cstheme="minorHAnsi"/>
        </w:rPr>
      </w:pPr>
      <w:r w:rsidRPr="00DC0A08">
        <w:rPr>
          <w:rFonts w:cstheme="minorHAnsi"/>
        </w:rPr>
        <w:t xml:space="preserve"> Updating </w:t>
      </w:r>
      <w:proofErr w:type="gramStart"/>
      <w:r w:rsidRPr="00DC0A08">
        <w:rPr>
          <w:rFonts w:cstheme="minorHAnsi"/>
        </w:rPr>
        <w:t xml:space="preserve">the  </w:t>
      </w:r>
      <w:r w:rsidRPr="00DC0A08">
        <w:rPr>
          <w:rStyle w:val="Hyperlink"/>
        </w:rPr>
        <w:t>N</w:t>
      </w:r>
      <w:proofErr w:type="gramEnd"/>
      <w:r>
        <w:fldChar w:fldCharType="begin"/>
      </w:r>
      <w:r>
        <w:instrText>HYPERLINK "https://portal.clubrunner.ca/1360/Documents/en-ca/dee2ef78-64ae-47f0-a851-c2459d43e46a/1/"</w:instrText>
      </w:r>
      <w:r>
        <w:fldChar w:fldCharType="separate"/>
      </w:r>
      <w:r w:rsidRPr="00DC0A08">
        <w:rPr>
          <w:rStyle w:val="Hyperlink"/>
        </w:rPr>
        <w:t>ew Member – Prospect Tracking</w:t>
      </w:r>
      <w:r>
        <w:rPr>
          <w:rStyle w:val="Hyperlink"/>
        </w:rPr>
        <w:fldChar w:fldCharType="end"/>
      </w:r>
      <w:r w:rsidRPr="00DC0A08">
        <w:rPr>
          <w:rFonts w:cstheme="minorHAnsi"/>
        </w:rPr>
        <w:t xml:space="preserve"> </w:t>
      </w:r>
      <w:commentRangeStart w:id="122"/>
      <w:r w:rsidRPr="00DC0A08">
        <w:rPr>
          <w:rFonts w:cstheme="minorHAnsi"/>
        </w:rPr>
        <w:t>form</w:t>
      </w:r>
      <w:commentRangeEnd w:id="122"/>
      <w:r w:rsidRPr="00DC0A08">
        <w:rPr>
          <w:rStyle w:val="CommentReference"/>
        </w:rPr>
        <w:commentReference w:id="122"/>
      </w:r>
    </w:p>
    <w:p w14:paraId="4E6EDFBD" w14:textId="77777777" w:rsidR="00DC0A08" w:rsidRPr="00DC0A08" w:rsidRDefault="00DC0A08" w:rsidP="00DC0A08">
      <w:pPr>
        <w:pStyle w:val="Focusbulletsubhead"/>
        <w:numPr>
          <w:ilvl w:val="0"/>
          <w:numId w:val="0"/>
        </w:numPr>
        <w:ind w:left="3240"/>
        <w:rPr>
          <w:rFonts w:cstheme="minorHAnsi"/>
        </w:rPr>
      </w:pPr>
    </w:p>
    <w:p w14:paraId="0E8A3100" w14:textId="77777777" w:rsidR="00DC0A08" w:rsidRPr="00DC0A08" w:rsidRDefault="00DC0A08" w:rsidP="00DC0A08">
      <w:pPr>
        <w:pStyle w:val="Focusbulletsubhead"/>
        <w:rPr>
          <w:rFonts w:cstheme="minorHAnsi"/>
        </w:rPr>
      </w:pPr>
      <w:r w:rsidRPr="00DC0A08">
        <w:rPr>
          <w:rFonts w:cstheme="minorHAnsi"/>
        </w:rPr>
        <w:t xml:space="preserve">For Recruitment Tasks refer to </w:t>
      </w:r>
      <w:hyperlink r:id="rId101" w:history="1">
        <w:r w:rsidRPr="00DC0A08">
          <w:rPr>
            <w:rStyle w:val="Hyperlink"/>
            <w:rFonts w:cstheme="minorHAnsi"/>
          </w:rPr>
          <w:t>Membership Committee Structure</w:t>
        </w:r>
      </w:hyperlink>
      <w:r w:rsidRPr="00DC0A08">
        <w:rPr>
          <w:rFonts w:cstheme="minorHAnsi"/>
        </w:rPr>
        <w:t>.</w:t>
      </w:r>
    </w:p>
    <w:p w14:paraId="598D0F45" w14:textId="77777777" w:rsidR="00414D65" w:rsidRPr="00DC0A08" w:rsidRDefault="00414D65" w:rsidP="00DC0A08">
      <w:pPr>
        <w:pStyle w:val="Focusbulletsubhead"/>
        <w:numPr>
          <w:ilvl w:val="0"/>
          <w:numId w:val="0"/>
        </w:numPr>
        <w:ind w:left="3240"/>
      </w:pPr>
    </w:p>
    <w:p w14:paraId="3A7832E0" w14:textId="77777777" w:rsidR="00807A2E" w:rsidRPr="007C1B79" w:rsidRDefault="00807A2E" w:rsidP="005D0647">
      <w:pPr>
        <w:rPr>
          <w:rFonts w:cstheme="minorHAnsi"/>
          <w:highlight w:val="cyan"/>
        </w:rPr>
      </w:pPr>
    </w:p>
    <w:p w14:paraId="3044857B" w14:textId="77777777" w:rsidR="00807A2E" w:rsidRDefault="00807A2E" w:rsidP="00CE74CC">
      <w:pPr>
        <w:pStyle w:val="FocusSubheading"/>
      </w:pPr>
      <w:r>
        <w:t>Timeline</w:t>
      </w:r>
    </w:p>
    <w:p w14:paraId="54E8199B" w14:textId="77777777" w:rsidR="006B0D86" w:rsidRDefault="006B0D86" w:rsidP="00CE74CC">
      <w:pPr>
        <w:pStyle w:val="FocusSubheading"/>
      </w:pPr>
    </w:p>
    <w:p w14:paraId="785E2C10" w14:textId="77777777" w:rsidR="006B0D86" w:rsidRPr="00D23931" w:rsidRDefault="006B0D86" w:rsidP="00D23931">
      <w:pPr>
        <w:pStyle w:val="FocusTextsubhead"/>
        <w:rPr>
          <w:color w:val="FF0000"/>
        </w:rPr>
      </w:pPr>
      <w:r w:rsidRPr="00D23931">
        <w:t xml:space="preserve">Membership recruiting process: </w:t>
      </w:r>
    </w:p>
    <w:p w14:paraId="4FCD526E" w14:textId="6087467E" w:rsidR="006B0D86" w:rsidRPr="00D23931" w:rsidRDefault="006B0D86" w:rsidP="006B0D86">
      <w:pPr>
        <w:pStyle w:val="ChairBulletsubhead"/>
      </w:pPr>
      <w:r w:rsidRPr="00D23931">
        <w:t>Anyone can sponsor a new member by submitting a sponsorship form to the membership chair.</w:t>
      </w:r>
    </w:p>
    <w:p w14:paraId="12E0201A" w14:textId="2F9D5D07" w:rsidR="006B0D86" w:rsidRPr="00D23931" w:rsidRDefault="006B0D86" w:rsidP="006B0D86">
      <w:pPr>
        <w:pStyle w:val="ChairBulletsubhead"/>
      </w:pPr>
      <w:r w:rsidRPr="00D23931">
        <w:t>Membership Chair then sends the sponsorship form to the President</w:t>
      </w:r>
    </w:p>
    <w:p w14:paraId="3B3C4CA1" w14:textId="2C30106B" w:rsidR="006B0D86" w:rsidRPr="00D23931" w:rsidRDefault="006B0D86" w:rsidP="006B0D86">
      <w:pPr>
        <w:pStyle w:val="ChairBulletsubhead"/>
      </w:pPr>
      <w:r w:rsidRPr="00D23931">
        <w:t xml:space="preserve">The President submits the form to the board for a </w:t>
      </w:r>
      <w:r w:rsidRPr="00D23931">
        <w:rPr>
          <w:b/>
          <w:bCs/>
        </w:rPr>
        <w:t>motion</w:t>
      </w:r>
      <w:r w:rsidRPr="00D23931">
        <w:t xml:space="preserve"> to approve or stop the process of proceeding.</w:t>
      </w:r>
    </w:p>
    <w:p w14:paraId="13548566" w14:textId="277C6608" w:rsidR="006B0D86" w:rsidRPr="00D23931" w:rsidRDefault="006B0D86" w:rsidP="006B0D86">
      <w:pPr>
        <w:pStyle w:val="ChairBulletsubhead"/>
      </w:pPr>
      <w:r w:rsidRPr="00D23931">
        <w:t>The membership meets with the propose member who is given information about the benefits and obligations of Rotary membership and is assigned a mentor.</w:t>
      </w:r>
    </w:p>
    <w:p w14:paraId="2C8E436B" w14:textId="6A631725" w:rsidR="006B0D86" w:rsidRPr="00D23931" w:rsidRDefault="006B0D86" w:rsidP="006B0D86">
      <w:pPr>
        <w:pStyle w:val="ChairBulletsubhead"/>
      </w:pPr>
      <w:r w:rsidRPr="00D23931">
        <w:t xml:space="preserve"> If the candidate agrees to proceed, and to have their name circulated to the Club members for consideration, the membership chair forwards that information to the Club President.</w:t>
      </w:r>
    </w:p>
    <w:p w14:paraId="68BD1D89" w14:textId="6B8345D2" w:rsidR="006B0D86" w:rsidRPr="00D23931" w:rsidRDefault="006B0D86" w:rsidP="006B0D86">
      <w:pPr>
        <w:pStyle w:val="ChairBulletsubhead"/>
      </w:pPr>
      <w:r w:rsidRPr="00D23931">
        <w:t>The Club President initiates notification to the club membership, with a seven-day window for their approval or objection of the proposed member.</w:t>
      </w:r>
    </w:p>
    <w:p w14:paraId="3A22FD6B" w14:textId="3BD43518" w:rsidR="006B0D86" w:rsidRPr="00D23931" w:rsidRDefault="006B0D86" w:rsidP="006B0D86">
      <w:pPr>
        <w:pStyle w:val="ChairBulletsubhead"/>
      </w:pPr>
      <w:r w:rsidRPr="00D23931">
        <w:t>After the seven-day comment period, the board accepts / rejects the proposed member via a Board motion</w:t>
      </w:r>
      <w:r w:rsidRPr="00D23931">
        <w:rPr>
          <w:b/>
          <w:bCs/>
        </w:rPr>
        <w:t>.   (October 19, 2022)</w:t>
      </w:r>
    </w:p>
    <w:p w14:paraId="7C919716" w14:textId="77777777" w:rsidR="006B0D86" w:rsidRDefault="006B0D86" w:rsidP="00CE74CC">
      <w:pPr>
        <w:pStyle w:val="FocusSubheading"/>
      </w:pPr>
    </w:p>
    <w:p w14:paraId="4FC18BCF" w14:textId="77777777" w:rsidR="00807A2E" w:rsidRPr="00CF1C32" w:rsidRDefault="00807A2E" w:rsidP="005D0647"/>
    <w:p w14:paraId="4F1D7304" w14:textId="77777777" w:rsidR="00807A2E" w:rsidRDefault="00807A2E" w:rsidP="004D7181">
      <w:pPr>
        <w:pStyle w:val="ChairHeading"/>
      </w:pPr>
      <w:r>
        <w:t>Policy</w:t>
      </w:r>
    </w:p>
    <w:p w14:paraId="21609C36" w14:textId="77777777" w:rsidR="00CE74CC" w:rsidRDefault="00CE74CC" w:rsidP="004D7181">
      <w:pPr>
        <w:pStyle w:val="ChairHeading"/>
      </w:pPr>
    </w:p>
    <w:p w14:paraId="222B40CE" w14:textId="77777777" w:rsidR="00D23931" w:rsidRPr="00D23931" w:rsidRDefault="00D23931" w:rsidP="00D23931">
      <w:pPr>
        <w:pStyle w:val="FocusTextheading"/>
        <w:rPr>
          <w:color w:val="FF0000"/>
        </w:rPr>
      </w:pPr>
      <w:r w:rsidRPr="00D23931">
        <w:rPr>
          <w:color w:val="FF0000"/>
        </w:rPr>
        <w:t>The two below items should be compared.  The green one has been linked in the Information meeting document listed above under specific tasks</w:t>
      </w:r>
    </w:p>
    <w:p w14:paraId="0A57F270" w14:textId="77777777" w:rsidR="00D23931" w:rsidRPr="00C34124" w:rsidRDefault="00D23931" w:rsidP="00D23931">
      <w:pPr>
        <w:pStyle w:val="FocusTextheading"/>
      </w:pPr>
    </w:p>
    <w:p w14:paraId="7061DC93" w14:textId="77777777" w:rsidR="00D23931" w:rsidRPr="00D23931" w:rsidRDefault="00D23931" w:rsidP="00D23931">
      <w:pPr>
        <w:pStyle w:val="FocusTextheading"/>
        <w:rPr>
          <w:rStyle w:val="Hyperlink"/>
        </w:rPr>
      </w:pPr>
      <w:r w:rsidRPr="00D23931">
        <w:t xml:space="preserve">M4 Membership </w:t>
      </w:r>
      <w:commentRangeStart w:id="123"/>
      <w:r w:rsidRPr="00D23931">
        <w:rPr>
          <w:color w:val="000000" w:themeColor="text1"/>
        </w:rPr>
        <w:fldChar w:fldCharType="begin"/>
      </w:r>
      <w:r w:rsidRPr="00D23931">
        <w:instrText>HYPERLINK "https://portal.clubrunner.ca/1360/Documents/en-ca/7f9aa0f8-74d4-4c69-bab6-daa97baab03d/1/"</w:instrText>
      </w:r>
      <w:r w:rsidRPr="00D23931">
        <w:rPr>
          <w:color w:val="000000" w:themeColor="text1"/>
        </w:rPr>
      </w:r>
      <w:r w:rsidRPr="00D23931">
        <w:rPr>
          <w:color w:val="000000" w:themeColor="text1"/>
        </w:rPr>
        <w:fldChar w:fldCharType="separate"/>
      </w:r>
      <w:r w:rsidRPr="00D23931">
        <w:rPr>
          <w:rStyle w:val="Hyperlink"/>
        </w:rPr>
        <w:t>Proposal form</w:t>
      </w:r>
      <w:r w:rsidRPr="00D23931">
        <w:rPr>
          <w:rStyle w:val="Hyperlink"/>
        </w:rPr>
        <w:fldChar w:fldCharType="end"/>
      </w:r>
      <w:commentRangeEnd w:id="123"/>
      <w:r w:rsidRPr="00D23931">
        <w:rPr>
          <w:rStyle w:val="CommentReference"/>
          <w:rFonts w:asciiTheme="minorHAnsi" w:hAnsiTheme="minorHAnsi"/>
        </w:rPr>
        <w:commentReference w:id="123"/>
      </w:r>
    </w:p>
    <w:p w14:paraId="70A30285" w14:textId="77777777" w:rsidR="00D23931" w:rsidRPr="00D23931" w:rsidRDefault="00D23931" w:rsidP="00D23931">
      <w:pPr>
        <w:pStyle w:val="FocusTextheading"/>
        <w:rPr>
          <w:rStyle w:val="Hyperlink"/>
        </w:rPr>
      </w:pPr>
    </w:p>
    <w:p w14:paraId="7557E704" w14:textId="77777777" w:rsidR="00D23931" w:rsidRPr="00D23931" w:rsidRDefault="00D23931" w:rsidP="00D23931">
      <w:pPr>
        <w:pStyle w:val="FocusTextheading"/>
        <w:rPr>
          <w:rStyle w:val="Hyperlink"/>
        </w:rPr>
      </w:pPr>
      <w:r w:rsidRPr="00D23931">
        <w:t xml:space="preserve">Membership </w:t>
      </w:r>
      <w:hyperlink r:id="rId102" w:history="1">
        <w:r w:rsidRPr="00D23931">
          <w:rPr>
            <w:rStyle w:val="Hyperlink"/>
          </w:rPr>
          <w:t>Proposal Form Part A &amp; B</w:t>
        </w:r>
      </w:hyperlink>
    </w:p>
    <w:p w14:paraId="1FED478C" w14:textId="77777777" w:rsidR="00D23931" w:rsidRPr="00D23931" w:rsidRDefault="00D23931" w:rsidP="00D23931">
      <w:pPr>
        <w:pStyle w:val="FocusTextheading"/>
        <w:rPr>
          <w:rStyle w:val="Hyperlink"/>
        </w:rPr>
      </w:pPr>
    </w:p>
    <w:p w14:paraId="484668C8" w14:textId="77777777" w:rsidR="00D23931" w:rsidRPr="00D136C3" w:rsidRDefault="00D23931" w:rsidP="00D23931">
      <w:pPr>
        <w:pStyle w:val="FocusTextheading"/>
        <w:rPr>
          <w:rStyle w:val="Hyperlink"/>
          <w:rFonts w:cstheme="minorHAnsi"/>
          <w:b w:val="0"/>
          <w:i w:val="0"/>
        </w:rPr>
      </w:pPr>
      <w:r w:rsidRPr="00D23931">
        <w:rPr>
          <w:rFonts w:cstheme="minorHAnsi"/>
        </w:rPr>
        <w:t xml:space="preserve">Membership </w:t>
      </w:r>
      <w:hyperlink r:id="rId103" w:history="1">
        <w:r w:rsidRPr="00D23931">
          <w:rPr>
            <w:rStyle w:val="Hyperlink"/>
            <w:rFonts w:cstheme="minorHAnsi"/>
          </w:rPr>
          <w:t>Proposal Processing</w:t>
        </w:r>
      </w:hyperlink>
    </w:p>
    <w:p w14:paraId="43266D86" w14:textId="77777777" w:rsidR="00CE74CC" w:rsidRDefault="00CE74CC" w:rsidP="00CE74CC"/>
    <w:p w14:paraId="7E4FAA2D" w14:textId="77777777" w:rsidR="00807A2E" w:rsidRDefault="00807A2E" w:rsidP="005D0647">
      <w:pPr>
        <w:pStyle w:val="Style7"/>
        <w:ind w:left="0"/>
      </w:pPr>
    </w:p>
    <w:p w14:paraId="51408A11" w14:textId="77777777" w:rsidR="00807A2E" w:rsidRDefault="00807A2E" w:rsidP="004D7181">
      <w:pPr>
        <w:pStyle w:val="ChairHeading"/>
      </w:pPr>
      <w:r>
        <w:t>Informal Policy</w:t>
      </w:r>
    </w:p>
    <w:p w14:paraId="74593ECB" w14:textId="77777777" w:rsidR="00CE74CC" w:rsidRDefault="00CE74CC" w:rsidP="004D7181">
      <w:pPr>
        <w:pStyle w:val="ChairHeading"/>
      </w:pPr>
    </w:p>
    <w:p w14:paraId="33FD829F" w14:textId="10A02A75" w:rsidR="00807A2E" w:rsidRPr="00CE74CC" w:rsidRDefault="00807A2E" w:rsidP="00D23931">
      <w:pPr>
        <w:pStyle w:val="FocusTextheading"/>
        <w:rPr>
          <w:rStyle w:val="Hyperlink"/>
          <w:b w:val="0"/>
          <w:i w:val="0"/>
          <w:color w:val="auto"/>
          <w:u w:val="none"/>
        </w:rPr>
      </w:pPr>
      <w:r w:rsidRPr="00D23931">
        <w:t xml:space="preserve">The </w:t>
      </w:r>
      <w:hyperlink r:id="rId104" w:history="1">
        <w:r w:rsidRPr="00D23931">
          <w:rPr>
            <w:rStyle w:val="Hyperlink"/>
          </w:rPr>
          <w:t>membership Process</w:t>
        </w:r>
      </w:hyperlink>
    </w:p>
    <w:p w14:paraId="292D9737" w14:textId="77777777" w:rsidR="00CE74CC" w:rsidRPr="006F673A" w:rsidRDefault="00CE74CC" w:rsidP="00CE74CC"/>
    <w:p w14:paraId="1F88DC70" w14:textId="77777777" w:rsidR="00807A2E" w:rsidRDefault="00807A2E" w:rsidP="004D7181">
      <w:pPr>
        <w:pStyle w:val="ChairHeading"/>
      </w:pPr>
      <w:r>
        <w:t>Historical Activity</w:t>
      </w:r>
    </w:p>
    <w:p w14:paraId="4367F175" w14:textId="7266C5AB" w:rsidR="00E6682A" w:rsidRDefault="00E6682A" w:rsidP="004D7181">
      <w:pPr>
        <w:pStyle w:val="ChairHeading"/>
      </w:pPr>
    </w:p>
    <w:p w14:paraId="4A397514" w14:textId="238291DA" w:rsidR="00807A2E" w:rsidRPr="00E6682A" w:rsidRDefault="00E6682A" w:rsidP="00E6682A">
      <w:pPr>
        <w:ind w:left="288" w:right="864" w:hanging="360"/>
        <w:rPr>
          <w:color w:val="ED7D31" w:themeColor="accent2"/>
          <w:sz w:val="28"/>
          <w:szCs w:val="28"/>
        </w:rPr>
      </w:pPr>
      <w:r>
        <w:br w:type="page"/>
      </w:r>
    </w:p>
    <w:p w14:paraId="194D6366" w14:textId="77777777" w:rsidR="00807A2E" w:rsidRDefault="00807A2E" w:rsidP="0059214C">
      <w:pPr>
        <w:pStyle w:val="Focus"/>
      </w:pPr>
      <w:bookmarkStart w:id="124" w:name="_Toc134088923"/>
      <w:bookmarkStart w:id="125" w:name="_Toc138254548"/>
      <w:r w:rsidRPr="0059214C">
        <w:lastRenderedPageBreak/>
        <w:t>Induction</w:t>
      </w:r>
      <w:bookmarkEnd w:id="124"/>
      <w:bookmarkEnd w:id="125"/>
    </w:p>
    <w:p w14:paraId="498E5723" w14:textId="77777777" w:rsidR="00CE74CC" w:rsidRPr="0059214C" w:rsidRDefault="00CE74CC" w:rsidP="0059214C">
      <w:pPr>
        <w:pStyle w:val="Focus"/>
      </w:pPr>
    </w:p>
    <w:p w14:paraId="48EAFF72" w14:textId="77777777" w:rsidR="00807A2E" w:rsidRDefault="00807A2E" w:rsidP="004D7181">
      <w:pPr>
        <w:pStyle w:val="ChairHeading"/>
      </w:pPr>
      <w:r>
        <w:t>Function</w:t>
      </w:r>
    </w:p>
    <w:p w14:paraId="6E9A5666" w14:textId="77777777" w:rsidR="00CE74CC" w:rsidRDefault="00CE74CC" w:rsidP="004D7181">
      <w:pPr>
        <w:pStyle w:val="ChairHeading"/>
      </w:pPr>
    </w:p>
    <w:p w14:paraId="7A568583" w14:textId="30B123BC" w:rsidR="00807A2E" w:rsidRDefault="00807A2E" w:rsidP="00CE74CC">
      <w:pPr>
        <w:pStyle w:val="FocusSubheading"/>
      </w:pPr>
      <w:r w:rsidRPr="0023540C">
        <w:t>Mission</w:t>
      </w:r>
    </w:p>
    <w:p w14:paraId="644CEF45" w14:textId="77777777" w:rsidR="00807A2E" w:rsidRPr="00DC432A" w:rsidRDefault="00807A2E" w:rsidP="005D0647">
      <w:pPr>
        <w:pStyle w:val="DirectorTextSubhead"/>
        <w:ind w:left="0"/>
      </w:pPr>
    </w:p>
    <w:p w14:paraId="76840D7E" w14:textId="77777777" w:rsidR="00807A2E" w:rsidRDefault="00807A2E" w:rsidP="00CE74CC">
      <w:pPr>
        <w:pStyle w:val="FocusSubheading"/>
      </w:pPr>
      <w:r w:rsidRPr="0023540C">
        <w:t>Responsibilities overview</w:t>
      </w:r>
    </w:p>
    <w:p w14:paraId="43069C66" w14:textId="77777777" w:rsidR="00807A2E" w:rsidRPr="00DC432A" w:rsidRDefault="00807A2E" w:rsidP="005D0647">
      <w:pPr>
        <w:pStyle w:val="DirectorTextSubhead"/>
        <w:ind w:left="0"/>
      </w:pPr>
    </w:p>
    <w:p w14:paraId="6FAAD82F" w14:textId="77777777" w:rsidR="00807A2E" w:rsidRDefault="00807A2E" w:rsidP="00CE74CC">
      <w:pPr>
        <w:pStyle w:val="FocusSubheading"/>
      </w:pPr>
      <w:r w:rsidRPr="0023540C">
        <w:t>Specific Tasks</w:t>
      </w:r>
    </w:p>
    <w:p w14:paraId="5D544245" w14:textId="77777777" w:rsidR="00CE74CC" w:rsidRPr="00DC432A" w:rsidRDefault="00CE74CC" w:rsidP="00CE74CC">
      <w:pPr>
        <w:pStyle w:val="FocusTextsubhead"/>
      </w:pPr>
    </w:p>
    <w:p w14:paraId="083468D5" w14:textId="77777777" w:rsidR="00807A2E" w:rsidRPr="00CF0060" w:rsidRDefault="00000000" w:rsidP="00CF0060">
      <w:pPr>
        <w:pStyle w:val="Focusbulletsubhead"/>
      </w:pPr>
      <w:hyperlink r:id="rId105" w:history="1">
        <w:r w:rsidR="00807A2E" w:rsidRPr="00CF0060">
          <w:rPr>
            <w:rStyle w:val="Hyperlink"/>
          </w:rPr>
          <w:t>Gather Data</w:t>
        </w:r>
      </w:hyperlink>
      <w:r w:rsidR="00807A2E" w:rsidRPr="00CF0060">
        <w:t xml:space="preserve"> and prepare Induction Packet.</w:t>
      </w:r>
    </w:p>
    <w:p w14:paraId="5DA65A44" w14:textId="77777777" w:rsidR="00807A2E" w:rsidRPr="00CF0060" w:rsidRDefault="00000000" w:rsidP="00CF0060">
      <w:pPr>
        <w:pStyle w:val="Focusbulletsubhead"/>
      </w:pPr>
      <w:hyperlink r:id="rId106" w:history="1">
        <w:r w:rsidR="00807A2E" w:rsidRPr="00CF0060">
          <w:rPr>
            <w:rStyle w:val="Hyperlink"/>
          </w:rPr>
          <w:t>Gather data</w:t>
        </w:r>
      </w:hyperlink>
      <w:r w:rsidR="00807A2E" w:rsidRPr="00CF0060">
        <w:t xml:space="preserve"> for Club Roster</w:t>
      </w:r>
    </w:p>
    <w:p w14:paraId="51E1C6F5" w14:textId="77777777" w:rsidR="00807A2E" w:rsidRPr="00CF0060" w:rsidRDefault="00807A2E" w:rsidP="00CF0060">
      <w:pPr>
        <w:pStyle w:val="Focusbulletsubhead"/>
      </w:pPr>
      <w:r w:rsidRPr="00CF0060">
        <w:t xml:space="preserve">Give Charge Speech at </w:t>
      </w:r>
      <w:hyperlink r:id="rId107" w:history="1">
        <w:r w:rsidRPr="00CF0060">
          <w:rPr>
            <w:rStyle w:val="Hyperlink"/>
          </w:rPr>
          <w:t>Induction</w:t>
        </w:r>
      </w:hyperlink>
    </w:p>
    <w:p w14:paraId="5D9A8031" w14:textId="3B27DA4F" w:rsidR="00807A2E" w:rsidRPr="00CF0060" w:rsidRDefault="00807A2E" w:rsidP="00CF0060">
      <w:pPr>
        <w:pStyle w:val="Focusbulletsubhead"/>
      </w:pPr>
      <w:r w:rsidRPr="00CF0060">
        <w:t xml:space="preserve">Gather </w:t>
      </w:r>
      <w:hyperlink r:id="rId108" w:history="1">
        <w:r w:rsidRPr="00CF0060">
          <w:rPr>
            <w:rStyle w:val="Hyperlink"/>
          </w:rPr>
          <w:t>New Member Background Inf</w:t>
        </w:r>
      </w:hyperlink>
      <w:r w:rsidRPr="00CF0060">
        <w:rPr>
          <w:rStyle w:val="Hyperlink"/>
        </w:rPr>
        <w:t xml:space="preserve"> </w:t>
      </w:r>
      <w:r w:rsidRPr="00CF0060">
        <w:t>for Club &amp; RI Directories</w:t>
      </w:r>
    </w:p>
    <w:p w14:paraId="0B34B3D1" w14:textId="77777777" w:rsidR="00807A2E" w:rsidRPr="00CF0060" w:rsidRDefault="00807A2E" w:rsidP="00CF0060">
      <w:pPr>
        <w:pStyle w:val="Focusbulletsubhead"/>
      </w:pPr>
      <w:r w:rsidRPr="00CF0060">
        <w:t xml:space="preserve">Preside over member </w:t>
      </w:r>
      <w:hyperlink r:id="rId109" w:history="1">
        <w:r w:rsidRPr="00CF0060">
          <w:rPr>
            <w:rStyle w:val="Hyperlink"/>
          </w:rPr>
          <w:t>Red to Blue Ceremony</w:t>
        </w:r>
      </w:hyperlink>
    </w:p>
    <w:p w14:paraId="7FE30E7F" w14:textId="77777777" w:rsidR="00807A2E" w:rsidRDefault="00807A2E" w:rsidP="00CF0060">
      <w:pPr>
        <w:pStyle w:val="Focusbulletsubhead"/>
      </w:pPr>
      <w:r w:rsidRPr="00CF0060">
        <w:t xml:space="preserve">For Structure &amp; Tasks refer to </w:t>
      </w:r>
      <w:hyperlink r:id="rId110" w:history="1">
        <w:r w:rsidRPr="00CF0060">
          <w:rPr>
            <w:rStyle w:val="Hyperlink"/>
          </w:rPr>
          <w:t>Membership Committee Structure</w:t>
        </w:r>
      </w:hyperlink>
      <w:r w:rsidRPr="00CF0060">
        <w:t>.</w:t>
      </w:r>
    </w:p>
    <w:p w14:paraId="44B01978" w14:textId="77777777" w:rsidR="00807A2E" w:rsidRPr="00A37559" w:rsidRDefault="00807A2E" w:rsidP="005D0647">
      <w:pPr>
        <w:pStyle w:val="DirectorTextSubhead"/>
        <w:ind w:left="0"/>
      </w:pPr>
    </w:p>
    <w:p w14:paraId="32CDE9D6" w14:textId="77777777" w:rsidR="00807A2E" w:rsidRDefault="00807A2E" w:rsidP="00CE74CC">
      <w:pPr>
        <w:pStyle w:val="FocusSubheading"/>
      </w:pPr>
      <w:r>
        <w:t>Timeline</w:t>
      </w:r>
    </w:p>
    <w:p w14:paraId="3EB53822" w14:textId="77777777" w:rsidR="00CE74CC" w:rsidRPr="00DC432A" w:rsidRDefault="00CE74CC" w:rsidP="00CE74CC">
      <w:pPr>
        <w:pStyle w:val="FocusSubheading"/>
      </w:pPr>
    </w:p>
    <w:p w14:paraId="20907708" w14:textId="77777777" w:rsidR="00807A2E" w:rsidRDefault="00807A2E" w:rsidP="004D7181">
      <w:pPr>
        <w:pStyle w:val="ChairHeading"/>
      </w:pPr>
      <w:r>
        <w:t xml:space="preserve">Policy </w:t>
      </w:r>
    </w:p>
    <w:p w14:paraId="4A77257D" w14:textId="77777777" w:rsidR="00CE74CC" w:rsidRDefault="00CE74CC" w:rsidP="004D7181">
      <w:pPr>
        <w:pStyle w:val="ChairHeading"/>
      </w:pPr>
    </w:p>
    <w:p w14:paraId="613341E6" w14:textId="77777777" w:rsidR="00807A2E" w:rsidRDefault="00807A2E" w:rsidP="004D7181">
      <w:pPr>
        <w:pStyle w:val="ChairHeading"/>
      </w:pPr>
      <w:r>
        <w:t>Informal Policy</w:t>
      </w:r>
    </w:p>
    <w:p w14:paraId="06740626" w14:textId="77777777" w:rsidR="00807A2E" w:rsidRPr="00DC432A" w:rsidRDefault="00807A2E" w:rsidP="005D0647">
      <w:pPr>
        <w:pStyle w:val="Style7"/>
        <w:ind w:left="0"/>
      </w:pPr>
    </w:p>
    <w:p w14:paraId="2C1CA15E" w14:textId="77777777" w:rsidR="00807A2E" w:rsidRDefault="00807A2E" w:rsidP="004D7181">
      <w:pPr>
        <w:pStyle w:val="ChairHeading"/>
      </w:pPr>
      <w:r>
        <w:t>Historical Activity</w:t>
      </w:r>
    </w:p>
    <w:p w14:paraId="680CEB08" w14:textId="77777777" w:rsidR="00CE74CC" w:rsidRDefault="00CE74CC" w:rsidP="004D7181">
      <w:pPr>
        <w:pStyle w:val="ChairHeading"/>
      </w:pPr>
    </w:p>
    <w:p w14:paraId="576E1BD9" w14:textId="77777777" w:rsidR="00807A2E" w:rsidRPr="007564BB" w:rsidRDefault="00807A2E" w:rsidP="005D0647">
      <w:pPr>
        <w:ind w:right="864"/>
        <w:rPr>
          <w:color w:val="000000" w:themeColor="text1"/>
          <w:highlight w:val="green"/>
        </w:rPr>
      </w:pPr>
      <w:r>
        <w:rPr>
          <w:highlight w:val="green"/>
        </w:rPr>
        <w:br w:type="page"/>
      </w:r>
    </w:p>
    <w:p w14:paraId="362F4221" w14:textId="32E57701" w:rsidR="00807A2E" w:rsidRDefault="00807A2E" w:rsidP="0059214C">
      <w:pPr>
        <w:pStyle w:val="Focus"/>
      </w:pPr>
      <w:bookmarkStart w:id="126" w:name="_Toc134088924"/>
      <w:bookmarkStart w:id="127" w:name="_Toc138254549"/>
      <w:r w:rsidRPr="0059214C">
        <w:lastRenderedPageBreak/>
        <w:t>Member</w:t>
      </w:r>
      <w:r w:rsidR="00CF0060">
        <w:t>ship</w:t>
      </w:r>
      <w:r w:rsidRPr="0059214C">
        <w:t xml:space="preserve"> Development</w:t>
      </w:r>
      <w:bookmarkEnd w:id="126"/>
      <w:bookmarkEnd w:id="127"/>
    </w:p>
    <w:p w14:paraId="17AE63EB" w14:textId="77777777" w:rsidR="00CE74CC" w:rsidRPr="0059214C" w:rsidRDefault="00CE74CC" w:rsidP="0059214C">
      <w:pPr>
        <w:pStyle w:val="Focus"/>
      </w:pPr>
    </w:p>
    <w:p w14:paraId="4E08ADDA" w14:textId="77777777" w:rsidR="00807A2E" w:rsidRDefault="00807A2E" w:rsidP="004D7181">
      <w:pPr>
        <w:pStyle w:val="ChairHeading"/>
      </w:pPr>
      <w:r>
        <w:t>Function</w:t>
      </w:r>
    </w:p>
    <w:p w14:paraId="724F2580" w14:textId="77777777" w:rsidR="00CE74CC" w:rsidRDefault="00CE74CC" w:rsidP="004D7181">
      <w:pPr>
        <w:pStyle w:val="ChairHeading"/>
      </w:pPr>
    </w:p>
    <w:p w14:paraId="3E025112" w14:textId="77777777" w:rsidR="00807A2E" w:rsidRDefault="00807A2E" w:rsidP="00CE74CC">
      <w:pPr>
        <w:pStyle w:val="FocusSubheading"/>
      </w:pPr>
      <w:r>
        <w:t>Mission</w:t>
      </w:r>
    </w:p>
    <w:p w14:paraId="79ED0750" w14:textId="77777777" w:rsidR="00807A2E" w:rsidRDefault="00807A2E" w:rsidP="005D0647">
      <w:pPr>
        <w:pStyle w:val="DirectorTextSubhead"/>
        <w:ind w:left="0"/>
      </w:pPr>
      <w:r>
        <w:t xml:space="preserve"> </w:t>
      </w:r>
    </w:p>
    <w:p w14:paraId="153E77DC" w14:textId="77777777" w:rsidR="00807A2E" w:rsidRDefault="00807A2E" w:rsidP="00CE74CC">
      <w:pPr>
        <w:pStyle w:val="FocusSubheading"/>
      </w:pPr>
      <w:r>
        <w:t>Responsibilities Overview</w:t>
      </w:r>
    </w:p>
    <w:p w14:paraId="1888E6B3" w14:textId="77777777" w:rsidR="00807A2E" w:rsidRPr="00AB68BE" w:rsidRDefault="00807A2E" w:rsidP="005D0647">
      <w:pPr>
        <w:pStyle w:val="DirectorTextSubhead"/>
        <w:ind w:left="0"/>
      </w:pPr>
    </w:p>
    <w:p w14:paraId="57072835" w14:textId="77777777" w:rsidR="00807A2E" w:rsidRDefault="00807A2E" w:rsidP="00CE74CC">
      <w:pPr>
        <w:pStyle w:val="FocusSubheading"/>
      </w:pPr>
      <w:r>
        <w:t>Specific Tasks</w:t>
      </w:r>
    </w:p>
    <w:p w14:paraId="27967D7A" w14:textId="77777777" w:rsidR="00CE74CC" w:rsidRDefault="00CE74CC" w:rsidP="00CE74CC">
      <w:pPr>
        <w:pStyle w:val="FocusSubheading"/>
      </w:pPr>
    </w:p>
    <w:p w14:paraId="001CAC68" w14:textId="281337AF" w:rsidR="00807A2E" w:rsidRPr="00CF0060" w:rsidRDefault="00807A2E" w:rsidP="00CF0060">
      <w:pPr>
        <w:pStyle w:val="Focusbulletsubhead"/>
      </w:pPr>
      <w:r w:rsidRPr="00CF0060">
        <w:t xml:space="preserve">Assign, Instruct, and Support a </w:t>
      </w:r>
      <w:hyperlink r:id="rId111" w:history="1">
        <w:r w:rsidRPr="003B48C8">
          <w:rPr>
            <w:rStyle w:val="Hyperlink"/>
          </w:rPr>
          <w:t>Mentor</w:t>
        </w:r>
      </w:hyperlink>
      <w:r w:rsidRPr="003B48C8">
        <w:rPr>
          <w:rStyle w:val="Hyperlink"/>
        </w:rPr>
        <w:t xml:space="preserve"> </w:t>
      </w:r>
      <w:r w:rsidRPr="00CF0060">
        <w:t>for new members.</w:t>
      </w:r>
    </w:p>
    <w:p w14:paraId="3E393510" w14:textId="044BF1A5" w:rsidR="00807A2E" w:rsidRPr="00CF0060" w:rsidRDefault="00807A2E" w:rsidP="00CF0060">
      <w:pPr>
        <w:pStyle w:val="Focusbulletsubhead"/>
      </w:pPr>
      <w:r w:rsidRPr="00CF0060">
        <w:t>Facilitate new member Bulletin Notice</w:t>
      </w:r>
    </w:p>
    <w:p w14:paraId="53AB28A2" w14:textId="7081FBD7" w:rsidR="00807A2E" w:rsidRPr="00CF0060" w:rsidRDefault="00807A2E" w:rsidP="00CF0060">
      <w:pPr>
        <w:pStyle w:val="Focusbulletsubhead"/>
      </w:pPr>
      <w:r w:rsidRPr="00CF0060">
        <w:t>New Member Committee Enrollment</w:t>
      </w:r>
    </w:p>
    <w:p w14:paraId="6842BCC5" w14:textId="2752A47D" w:rsidR="00807A2E" w:rsidRPr="00CF0060" w:rsidRDefault="00807A2E" w:rsidP="00CF0060">
      <w:pPr>
        <w:pStyle w:val="Focusbulletsubhead"/>
      </w:pPr>
      <w:r w:rsidRPr="00CF0060">
        <w:rPr>
          <w:bCs/>
          <w:iCs/>
        </w:rPr>
        <w:t>Orientation</w:t>
      </w:r>
      <w:r w:rsidRPr="00CF0060">
        <w:t xml:space="preserve"> &amp; Education Information Sessions</w:t>
      </w:r>
      <w:r w:rsidR="00CF0060">
        <w:t>:</w:t>
      </w:r>
    </w:p>
    <w:p w14:paraId="6350BD50" w14:textId="42053350" w:rsidR="00807A2E" w:rsidRPr="00CF0060" w:rsidRDefault="00CF0060" w:rsidP="00CF0060">
      <w:pPr>
        <w:pStyle w:val="FocusTextsubhead"/>
      </w:pPr>
      <w:r>
        <w:tab/>
      </w:r>
      <w:r>
        <w:tab/>
      </w:r>
      <w:r w:rsidR="00807A2E" w:rsidRPr="00CF0060">
        <w:t>Policy &amp; Procedures</w:t>
      </w:r>
    </w:p>
    <w:p w14:paraId="2B7B878C" w14:textId="5D814F68" w:rsidR="00807A2E" w:rsidRPr="00CF0060" w:rsidRDefault="00CF0060" w:rsidP="002F2549">
      <w:pPr>
        <w:pStyle w:val="FocusTextsubhead"/>
      </w:pPr>
      <w:r>
        <w:tab/>
      </w:r>
      <w:r>
        <w:tab/>
      </w:r>
      <w:r w:rsidR="00807A2E" w:rsidRPr="00CF0060">
        <w:t>Service Opportunity</w:t>
      </w:r>
    </w:p>
    <w:p w14:paraId="07A0B519" w14:textId="01E0C783" w:rsidR="00807A2E" w:rsidRPr="00CF0060" w:rsidRDefault="00CF0060" w:rsidP="002F2549">
      <w:pPr>
        <w:pStyle w:val="FocusTextsubhead"/>
      </w:pPr>
      <w:r>
        <w:tab/>
      </w:r>
      <w:r>
        <w:tab/>
      </w:r>
      <w:r w:rsidR="00807A2E" w:rsidRPr="00CF0060">
        <w:t>History &amp; Tradition</w:t>
      </w:r>
    </w:p>
    <w:p w14:paraId="0D137AEE" w14:textId="132203E1" w:rsidR="00807A2E" w:rsidRPr="00092A71" w:rsidRDefault="00000000" w:rsidP="00092A71">
      <w:pPr>
        <w:pStyle w:val="Focusbulletsubhead"/>
      </w:pPr>
      <w:hyperlink r:id="rId112" w:history="1">
        <w:r w:rsidR="00807A2E" w:rsidRPr="003B48C8">
          <w:rPr>
            <w:rStyle w:val="Hyperlink"/>
          </w:rPr>
          <w:t>Track New Members</w:t>
        </w:r>
        <w:r w:rsidR="00807A2E" w:rsidRPr="00092A71">
          <w:rPr>
            <w:rStyle w:val="Hyperlink"/>
            <w:rFonts w:asciiTheme="minorHAnsi" w:hAnsiTheme="minorHAnsi"/>
          </w:rPr>
          <w:t xml:space="preserve"> </w:t>
        </w:r>
      </w:hyperlink>
      <w:r w:rsidR="00807A2E" w:rsidRPr="00092A71">
        <w:t xml:space="preserve"> Progres</w:t>
      </w:r>
      <w:r w:rsidR="003B48C8">
        <w:t>s</w:t>
      </w:r>
    </w:p>
    <w:p w14:paraId="5415C58F" w14:textId="0D86693E" w:rsidR="00807A2E" w:rsidRPr="00092A71" w:rsidRDefault="00807A2E" w:rsidP="00092A71">
      <w:pPr>
        <w:pStyle w:val="Focusbulletsubhead"/>
      </w:pPr>
      <w:r w:rsidRPr="00092A71">
        <w:t>Organize Membership Moments at Club meeting</w:t>
      </w:r>
    </w:p>
    <w:p w14:paraId="1FF3AC15" w14:textId="52F3BEC0" w:rsidR="00807A2E" w:rsidRPr="00092A71" w:rsidRDefault="00807A2E" w:rsidP="00092A71">
      <w:pPr>
        <w:pStyle w:val="Focusbulletsubhead"/>
        <w:rPr>
          <w:rFonts w:asciiTheme="minorHAnsi" w:hAnsiTheme="minorHAnsi"/>
        </w:rPr>
      </w:pPr>
      <w:r w:rsidRPr="00092A71">
        <w:t xml:space="preserve">Maintain and distribute </w:t>
      </w:r>
      <w:hyperlink r:id="rId113" w:history="1">
        <w:r w:rsidRPr="003B48C8">
          <w:rPr>
            <w:rStyle w:val="Hyperlink"/>
          </w:rPr>
          <w:t>Club organization chart</w:t>
        </w:r>
      </w:hyperlink>
    </w:p>
    <w:p w14:paraId="1D507C36" w14:textId="66A7F832" w:rsidR="00807A2E" w:rsidRPr="00092A71" w:rsidRDefault="00807A2E" w:rsidP="00092A71">
      <w:pPr>
        <w:pStyle w:val="Focusbulletsubhead"/>
      </w:pPr>
      <w:r w:rsidRPr="00092A71">
        <w:t>Facilitate printed Club Director</w:t>
      </w:r>
    </w:p>
    <w:p w14:paraId="33B9EB1A" w14:textId="77777777" w:rsidR="00807A2E" w:rsidRPr="00092A71" w:rsidRDefault="00807A2E" w:rsidP="00CF0060">
      <w:pPr>
        <w:pStyle w:val="Focusbulletsubhead"/>
      </w:pPr>
      <w:r w:rsidRPr="00092A71">
        <w:t xml:space="preserve">For Structure &amp; Tasks refer to </w:t>
      </w:r>
      <w:hyperlink r:id="rId114" w:history="1">
        <w:r w:rsidRPr="00092A71">
          <w:rPr>
            <w:rStyle w:val="Hyperlink"/>
          </w:rPr>
          <w:t>Membership Committee Structure</w:t>
        </w:r>
      </w:hyperlink>
      <w:r w:rsidRPr="00092A71">
        <w:t>.</w:t>
      </w:r>
    </w:p>
    <w:p w14:paraId="562CFF61" w14:textId="75DA9136" w:rsidR="00092A71" w:rsidRPr="00092A71" w:rsidRDefault="00000000" w:rsidP="00092A71">
      <w:pPr>
        <w:pStyle w:val="Focusbulletsubhead"/>
        <w:rPr>
          <w:rFonts w:asciiTheme="minorHAnsi" w:hAnsiTheme="minorHAnsi"/>
        </w:rPr>
      </w:pPr>
      <w:hyperlink r:id="rId115" w:history="1">
        <w:r w:rsidR="00092A71" w:rsidRPr="00092A71">
          <w:rPr>
            <w:rStyle w:val="Hyperlink"/>
          </w:rPr>
          <w:t>Developing and Retaining Members</w:t>
        </w:r>
      </w:hyperlink>
    </w:p>
    <w:p w14:paraId="2B5C9020" w14:textId="7F2B3456" w:rsidR="00092A71" w:rsidRPr="00092A71" w:rsidRDefault="00000000" w:rsidP="00092A71">
      <w:pPr>
        <w:pStyle w:val="Focusbulletsubhead"/>
        <w:rPr>
          <w:rFonts w:asciiTheme="minorHAnsi" w:hAnsiTheme="minorHAnsi"/>
        </w:rPr>
      </w:pPr>
      <w:hyperlink r:id="rId116" w:history="1">
        <w:r w:rsidR="00092A71" w:rsidRPr="00092A71">
          <w:rPr>
            <w:rStyle w:val="Hyperlink"/>
          </w:rPr>
          <w:t>Member Relocation Program</w:t>
        </w:r>
      </w:hyperlink>
    </w:p>
    <w:p w14:paraId="5BD86364" w14:textId="06A28079" w:rsidR="00092A71" w:rsidRPr="00092A71" w:rsidRDefault="00000000" w:rsidP="00092A71">
      <w:pPr>
        <w:pStyle w:val="Focusbulletsubhead"/>
        <w:rPr>
          <w:rFonts w:asciiTheme="minorHAnsi" w:hAnsiTheme="minorHAnsi"/>
        </w:rPr>
      </w:pPr>
      <w:hyperlink r:id="rId117" w:history="1">
        <w:r w:rsidR="00092A71" w:rsidRPr="00092A71">
          <w:rPr>
            <w:rStyle w:val="Hyperlink"/>
          </w:rPr>
          <w:t>Member Relocation Form</w:t>
        </w:r>
      </w:hyperlink>
    </w:p>
    <w:p w14:paraId="15DBBE34" w14:textId="322F408F" w:rsidR="00807A2E" w:rsidRPr="00092A71" w:rsidRDefault="00000000" w:rsidP="002F2549">
      <w:pPr>
        <w:pStyle w:val="Focusbulletsubhead"/>
        <w:rPr>
          <w:rFonts w:asciiTheme="minorHAnsi" w:hAnsiTheme="minorHAnsi"/>
        </w:rPr>
      </w:pPr>
      <w:hyperlink r:id="rId118" w:history="1">
        <w:r w:rsidR="00092A71" w:rsidRPr="00092A71">
          <w:rPr>
            <w:rStyle w:val="Hyperlink"/>
          </w:rPr>
          <w:t>Member Retention</w:t>
        </w:r>
      </w:hyperlink>
    </w:p>
    <w:p w14:paraId="2A1C8A36" w14:textId="77777777" w:rsidR="00807A2E" w:rsidRPr="00092A71" w:rsidRDefault="00000000" w:rsidP="00092A71">
      <w:pPr>
        <w:pStyle w:val="Focusbulletsubhead"/>
        <w:rPr>
          <w:rStyle w:val="Hyperlink"/>
        </w:rPr>
      </w:pPr>
      <w:hyperlink r:id="rId119" w:history="1">
        <w:r w:rsidR="00807A2E" w:rsidRPr="00092A71">
          <w:rPr>
            <w:rStyle w:val="Hyperlink"/>
          </w:rPr>
          <w:t>Membership Growth</w:t>
        </w:r>
      </w:hyperlink>
    </w:p>
    <w:p w14:paraId="23EF11BC" w14:textId="77777777" w:rsidR="00807A2E" w:rsidRDefault="00807A2E" w:rsidP="005D0647"/>
    <w:p w14:paraId="7A911EC8" w14:textId="77777777" w:rsidR="00092A71" w:rsidRPr="00D7773B" w:rsidRDefault="00092A71" w:rsidP="005D0647"/>
    <w:p w14:paraId="25882427" w14:textId="7CEAFC1C" w:rsidR="00807A2E" w:rsidRDefault="00807A2E" w:rsidP="00CE74CC">
      <w:pPr>
        <w:pStyle w:val="FocusSubheading"/>
      </w:pPr>
      <w:r>
        <w:t>Timeline</w:t>
      </w:r>
    </w:p>
    <w:p w14:paraId="18041E06" w14:textId="77777777" w:rsidR="00092A71" w:rsidRDefault="00092A71" w:rsidP="00CE74CC">
      <w:pPr>
        <w:pStyle w:val="FocusSubheading"/>
      </w:pPr>
    </w:p>
    <w:p w14:paraId="3D9DE5A4" w14:textId="77777777" w:rsidR="00092A71" w:rsidRDefault="00092A71" w:rsidP="00CE74CC">
      <w:pPr>
        <w:pStyle w:val="FocusSubheading"/>
      </w:pPr>
    </w:p>
    <w:p w14:paraId="5215D5C0" w14:textId="77777777" w:rsidR="00092A71" w:rsidRDefault="00092A71" w:rsidP="00CE74CC">
      <w:pPr>
        <w:pStyle w:val="FocusSubheading"/>
      </w:pPr>
    </w:p>
    <w:p w14:paraId="26C24A2E" w14:textId="77777777" w:rsidR="00092A71" w:rsidRDefault="00092A71" w:rsidP="00CE74CC">
      <w:pPr>
        <w:pStyle w:val="FocusSubheading"/>
      </w:pPr>
    </w:p>
    <w:p w14:paraId="71A7F5CF" w14:textId="77777777" w:rsidR="00092A71" w:rsidRDefault="00092A71" w:rsidP="00CE74CC">
      <w:pPr>
        <w:pStyle w:val="FocusSubheading"/>
      </w:pPr>
    </w:p>
    <w:p w14:paraId="0A8CEFB0" w14:textId="77777777" w:rsidR="00092A71" w:rsidRDefault="00092A71" w:rsidP="00CE74CC">
      <w:pPr>
        <w:pStyle w:val="FocusSubheading"/>
      </w:pPr>
    </w:p>
    <w:p w14:paraId="68EDFCB0" w14:textId="77777777" w:rsidR="00092A71" w:rsidRDefault="00092A71" w:rsidP="00CE74CC">
      <w:pPr>
        <w:pStyle w:val="FocusSubheading"/>
      </w:pPr>
    </w:p>
    <w:p w14:paraId="6A95521A" w14:textId="77777777" w:rsidR="00092A71" w:rsidRDefault="00092A71" w:rsidP="00CE74CC">
      <w:pPr>
        <w:pStyle w:val="FocusSubheading"/>
      </w:pPr>
    </w:p>
    <w:p w14:paraId="24D02D05" w14:textId="77777777" w:rsidR="00CE74CC" w:rsidRDefault="00CE74CC" w:rsidP="00CE74CC">
      <w:pPr>
        <w:pStyle w:val="FocusSubheading"/>
      </w:pPr>
    </w:p>
    <w:p w14:paraId="72DFB140" w14:textId="77777777" w:rsidR="00807A2E" w:rsidRDefault="00807A2E" w:rsidP="004D7181">
      <w:pPr>
        <w:pStyle w:val="ChairHeading"/>
      </w:pPr>
      <w:r>
        <w:t>Policy</w:t>
      </w:r>
    </w:p>
    <w:p w14:paraId="6C21D1E4" w14:textId="77777777" w:rsidR="00CE74CC" w:rsidRDefault="00CE74CC" w:rsidP="004D7181">
      <w:pPr>
        <w:pStyle w:val="ChairHeading"/>
      </w:pPr>
    </w:p>
    <w:p w14:paraId="0A9FD03A" w14:textId="77777777" w:rsidR="00807A2E" w:rsidRDefault="00807A2E" w:rsidP="004D7181">
      <w:pPr>
        <w:pStyle w:val="ChairHeading"/>
        <w:rPr>
          <w:highlight w:val="green"/>
        </w:rPr>
      </w:pPr>
      <w:r>
        <w:t>Informal Policy</w:t>
      </w:r>
      <w:r w:rsidRPr="00932BAD">
        <w:rPr>
          <w:highlight w:val="green"/>
        </w:rPr>
        <w:t xml:space="preserve"> </w:t>
      </w:r>
    </w:p>
    <w:p w14:paraId="14093382" w14:textId="77777777" w:rsidR="002F2549" w:rsidRPr="00932BAD" w:rsidRDefault="002F2549" w:rsidP="004D7181">
      <w:pPr>
        <w:pStyle w:val="ChairHeading"/>
        <w:rPr>
          <w:highlight w:val="green"/>
        </w:rPr>
      </w:pPr>
    </w:p>
    <w:p w14:paraId="3003EACF" w14:textId="77777777" w:rsidR="00807A2E" w:rsidRPr="00092A71" w:rsidRDefault="00000000" w:rsidP="002F2549">
      <w:pPr>
        <w:pStyle w:val="FocusTextheading"/>
        <w:rPr>
          <w:rStyle w:val="Hyperlink"/>
        </w:rPr>
      </w:pPr>
      <w:hyperlink r:id="rId120" w:history="1">
        <w:r w:rsidR="00807A2E" w:rsidRPr="00092A71">
          <w:rPr>
            <w:rStyle w:val="Hyperlink"/>
          </w:rPr>
          <w:t>Termination Profile</w:t>
        </w:r>
      </w:hyperlink>
    </w:p>
    <w:p w14:paraId="0CC2A7C3" w14:textId="77777777" w:rsidR="00092A71" w:rsidRPr="00092A71" w:rsidRDefault="00092A71" w:rsidP="002F2549">
      <w:pPr>
        <w:pStyle w:val="FocusTextheading"/>
        <w:rPr>
          <w:rStyle w:val="Hyperlink"/>
        </w:rPr>
      </w:pPr>
    </w:p>
    <w:p w14:paraId="2153C159" w14:textId="77777777" w:rsidR="00807A2E" w:rsidRDefault="00000000" w:rsidP="002F2549">
      <w:pPr>
        <w:pStyle w:val="FocusTextheading"/>
        <w:rPr>
          <w:rStyle w:val="Hyperlink"/>
        </w:rPr>
      </w:pPr>
      <w:hyperlink r:id="rId121" w:history="1">
        <w:r w:rsidR="00807A2E" w:rsidRPr="00092A71">
          <w:rPr>
            <w:rStyle w:val="Hyperlink"/>
          </w:rPr>
          <w:t>Membership Moment</w:t>
        </w:r>
      </w:hyperlink>
    </w:p>
    <w:p w14:paraId="252D2503" w14:textId="77777777" w:rsidR="00807A2E" w:rsidRDefault="00807A2E" w:rsidP="005D0647">
      <w:pPr>
        <w:pStyle w:val="Style7"/>
        <w:ind w:left="0"/>
      </w:pPr>
    </w:p>
    <w:p w14:paraId="4FF1A7F9" w14:textId="77777777" w:rsidR="00807A2E" w:rsidRDefault="00807A2E" w:rsidP="004D7181">
      <w:pPr>
        <w:pStyle w:val="ChairHeading"/>
      </w:pPr>
      <w:r>
        <w:t>Historical Activity</w:t>
      </w:r>
    </w:p>
    <w:p w14:paraId="325700FF" w14:textId="1655147C" w:rsidR="002F2549" w:rsidRPr="00E6682A" w:rsidRDefault="00E6682A" w:rsidP="00E6682A">
      <w:pPr>
        <w:ind w:left="288" w:right="864" w:hanging="360"/>
        <w:rPr>
          <w:color w:val="ED7D31" w:themeColor="accent2"/>
          <w:sz w:val="28"/>
          <w:szCs w:val="28"/>
        </w:rPr>
      </w:pPr>
      <w:r>
        <w:br w:type="page"/>
      </w:r>
    </w:p>
    <w:p w14:paraId="2F1A15D7" w14:textId="77777777" w:rsidR="00807A2E" w:rsidRDefault="00807A2E" w:rsidP="0059214C">
      <w:pPr>
        <w:pStyle w:val="Focus"/>
      </w:pPr>
      <w:bookmarkStart w:id="128" w:name="_Toc134088925"/>
      <w:bookmarkStart w:id="129" w:name="_Toc138254550"/>
      <w:r w:rsidRPr="0059214C">
        <w:lastRenderedPageBreak/>
        <w:t>Retention</w:t>
      </w:r>
      <w:bookmarkEnd w:id="128"/>
      <w:bookmarkEnd w:id="129"/>
    </w:p>
    <w:p w14:paraId="33E75E2A" w14:textId="77777777" w:rsidR="002F2549" w:rsidRPr="0059214C" w:rsidRDefault="002F2549" w:rsidP="0059214C">
      <w:pPr>
        <w:pStyle w:val="Focus"/>
      </w:pPr>
    </w:p>
    <w:p w14:paraId="16C4A0E4" w14:textId="77777777" w:rsidR="00807A2E" w:rsidRDefault="00807A2E" w:rsidP="002F2549">
      <w:pPr>
        <w:pStyle w:val="FocusHeading"/>
      </w:pPr>
      <w:r>
        <w:t>Function</w:t>
      </w:r>
    </w:p>
    <w:p w14:paraId="76F11585" w14:textId="77777777" w:rsidR="002F2549" w:rsidRDefault="002F2549" w:rsidP="002F2549">
      <w:pPr>
        <w:pStyle w:val="FocusHeading"/>
      </w:pPr>
    </w:p>
    <w:p w14:paraId="105CFEC2" w14:textId="77777777" w:rsidR="00807A2E" w:rsidRDefault="00807A2E" w:rsidP="002F2549">
      <w:pPr>
        <w:pStyle w:val="FocusSubheading"/>
      </w:pPr>
      <w:r w:rsidRPr="0023540C">
        <w:t>Mission</w:t>
      </w:r>
    </w:p>
    <w:p w14:paraId="646970BC" w14:textId="77777777" w:rsidR="002F2549" w:rsidRPr="00DC432A" w:rsidRDefault="002F2549" w:rsidP="002F2549">
      <w:pPr>
        <w:pStyle w:val="FocusSubheading"/>
      </w:pPr>
    </w:p>
    <w:p w14:paraId="5AA6073B" w14:textId="77777777" w:rsidR="00807A2E" w:rsidRDefault="00807A2E" w:rsidP="002F2549">
      <w:pPr>
        <w:pStyle w:val="FocusSubheading"/>
      </w:pPr>
      <w:r w:rsidRPr="0023540C">
        <w:t>Responsibilities overview</w:t>
      </w:r>
    </w:p>
    <w:p w14:paraId="4FB1FEBD" w14:textId="77777777" w:rsidR="002F2549" w:rsidRPr="00DC432A" w:rsidRDefault="002F2549" w:rsidP="002F2549">
      <w:pPr>
        <w:pStyle w:val="FocusSubheading"/>
      </w:pPr>
    </w:p>
    <w:p w14:paraId="2E704976" w14:textId="77777777" w:rsidR="00807A2E" w:rsidRDefault="00807A2E" w:rsidP="002F2549">
      <w:pPr>
        <w:pStyle w:val="FocusSubheading"/>
      </w:pPr>
      <w:r w:rsidRPr="0023540C">
        <w:t>Specific Tasks</w:t>
      </w:r>
    </w:p>
    <w:p w14:paraId="12D50AD2" w14:textId="77777777" w:rsidR="002F2549" w:rsidRPr="00DC432A" w:rsidRDefault="002F2549" w:rsidP="002F2549">
      <w:pPr>
        <w:pStyle w:val="FocusSubheading"/>
      </w:pPr>
    </w:p>
    <w:p w14:paraId="24BF0458" w14:textId="59E230BC" w:rsidR="00807A2E" w:rsidRPr="00092A71" w:rsidRDefault="00807A2E" w:rsidP="00092A71">
      <w:pPr>
        <w:pStyle w:val="Focusbulletsubhead"/>
      </w:pPr>
      <w:r w:rsidRPr="00092A71">
        <w:t>Rotary Fellowship activities:</w:t>
      </w:r>
    </w:p>
    <w:p w14:paraId="4F165A97" w14:textId="6C2EC902" w:rsidR="00807A2E" w:rsidRPr="00092A71" w:rsidRDefault="00807A2E" w:rsidP="00092A71">
      <w:pPr>
        <w:pStyle w:val="Focusbulletsubhead"/>
      </w:pPr>
      <w:r w:rsidRPr="00092A71">
        <w:t>Family Involvement:</w:t>
      </w:r>
    </w:p>
    <w:p w14:paraId="279E3CA8" w14:textId="71BC592D" w:rsidR="00807A2E" w:rsidRPr="00092A71" w:rsidRDefault="00807A2E" w:rsidP="00092A71">
      <w:pPr>
        <w:pStyle w:val="Focusbulletsubhead"/>
      </w:pPr>
      <w:r w:rsidRPr="00092A71">
        <w:t xml:space="preserve">For Structure &amp; Tasks refer to </w:t>
      </w:r>
      <w:hyperlink r:id="rId122" w:history="1">
        <w:r w:rsidRPr="00092A71">
          <w:rPr>
            <w:rStyle w:val="Hyperlink"/>
            <w:b w:val="0"/>
            <w:i w:val="0"/>
            <w:color w:val="auto"/>
            <w:u w:val="none"/>
          </w:rPr>
          <w:t>Membership Committee Structure</w:t>
        </w:r>
      </w:hyperlink>
      <w:r w:rsidRPr="00092A71">
        <w:t>.</w:t>
      </w:r>
    </w:p>
    <w:p w14:paraId="7C89BEC9" w14:textId="161E4A30" w:rsidR="00807A2E" w:rsidRPr="00092A71" w:rsidRDefault="00807A2E" w:rsidP="00092A71">
      <w:pPr>
        <w:pStyle w:val="Focusbulletsubhead"/>
      </w:pPr>
      <w:r w:rsidRPr="00092A71">
        <w:t>Continued Member Education:</w:t>
      </w:r>
    </w:p>
    <w:p w14:paraId="34B2B6AE" w14:textId="77777777" w:rsidR="002F2549" w:rsidRPr="00A86EE3" w:rsidRDefault="002F2549" w:rsidP="002F2549">
      <w:pPr>
        <w:pStyle w:val="FocusSubheading"/>
      </w:pPr>
    </w:p>
    <w:p w14:paraId="3F8B5B5B" w14:textId="77777777" w:rsidR="00807A2E" w:rsidRDefault="00807A2E" w:rsidP="002F2549">
      <w:pPr>
        <w:pStyle w:val="FocusHeading"/>
      </w:pPr>
      <w:r>
        <w:t>Policy</w:t>
      </w:r>
    </w:p>
    <w:p w14:paraId="7FC0512C" w14:textId="77777777" w:rsidR="002F2549" w:rsidRPr="00A86EE3" w:rsidRDefault="002F2549" w:rsidP="002F2549">
      <w:pPr>
        <w:pStyle w:val="FocusTextheading"/>
      </w:pPr>
    </w:p>
    <w:p w14:paraId="0DEC86F0" w14:textId="77777777" w:rsidR="00807A2E" w:rsidRDefault="00807A2E" w:rsidP="004D7181">
      <w:pPr>
        <w:pStyle w:val="ChairHeading"/>
      </w:pPr>
      <w:r>
        <w:t>Informal Policy</w:t>
      </w:r>
    </w:p>
    <w:p w14:paraId="3DCEB537" w14:textId="77777777" w:rsidR="002F2549" w:rsidRPr="00DC432A" w:rsidRDefault="002F2549" w:rsidP="004D7181">
      <w:pPr>
        <w:pStyle w:val="ChairHeading"/>
      </w:pPr>
    </w:p>
    <w:p w14:paraId="4601555E" w14:textId="77777777" w:rsidR="00807A2E" w:rsidRDefault="00807A2E" w:rsidP="004D7181">
      <w:pPr>
        <w:pStyle w:val="ChairHeading"/>
      </w:pPr>
      <w:r>
        <w:t>Historical Activity</w:t>
      </w:r>
    </w:p>
    <w:p w14:paraId="6691CC96" w14:textId="77777777" w:rsidR="002F2549" w:rsidRDefault="002F2549" w:rsidP="004D7181">
      <w:pPr>
        <w:pStyle w:val="ChairHeading"/>
      </w:pPr>
    </w:p>
    <w:p w14:paraId="7463EB13" w14:textId="77777777" w:rsidR="002F2549" w:rsidRDefault="002F2549" w:rsidP="002F2549">
      <w:pPr>
        <w:pStyle w:val="FocusTextheading"/>
      </w:pPr>
    </w:p>
    <w:p w14:paraId="50147929" w14:textId="77777777" w:rsidR="00807A2E" w:rsidRDefault="00807A2E" w:rsidP="002F2549">
      <w:pPr>
        <w:pStyle w:val="FocusTextheading"/>
      </w:pPr>
      <w:r w:rsidRPr="00213546">
        <w:rPr>
          <w:rFonts w:eastAsia="Times New Roman"/>
          <w:bCs/>
          <w:u w:val="single"/>
        </w:rPr>
        <w:t>MEMBERSHIP</w:t>
      </w:r>
      <w:r w:rsidRPr="00213546">
        <w:rPr>
          <w:rFonts w:eastAsia="Times New Roman"/>
          <w:b/>
          <w:u w:val="single"/>
        </w:rPr>
        <w:t xml:space="preserve">: </w:t>
      </w:r>
      <w:r w:rsidRPr="00213546">
        <w:t xml:space="preserve">  motion to give special recognition to </w:t>
      </w:r>
      <w:r w:rsidRPr="00213546">
        <w:rPr>
          <w:u w:val="single"/>
        </w:rPr>
        <w:t xml:space="preserve">Dan Firth, </w:t>
      </w:r>
      <w:r w:rsidRPr="00213546">
        <w:t>who resigned on June 24</w:t>
      </w:r>
      <w:r w:rsidRPr="00213546">
        <w:rPr>
          <w:vertAlign w:val="superscript"/>
        </w:rPr>
        <w:t>th</w:t>
      </w:r>
      <w:r w:rsidRPr="00213546">
        <w:t xml:space="preserve">. His resignation was accepted with deep regret by all members.  …. a move to Honorary member. (July 3, 2008) </w:t>
      </w:r>
    </w:p>
    <w:p w14:paraId="22BF0198" w14:textId="77777777" w:rsidR="00213546" w:rsidRPr="00213546" w:rsidRDefault="00213546" w:rsidP="002F2549">
      <w:pPr>
        <w:pStyle w:val="FocusTextheading"/>
        <w:rPr>
          <w:rFonts w:eastAsia="Times New Roman"/>
        </w:rPr>
      </w:pPr>
    </w:p>
    <w:p w14:paraId="3C78FE00" w14:textId="49177417" w:rsidR="00807A2E" w:rsidRDefault="00807A2E" w:rsidP="002F2549">
      <w:pPr>
        <w:pStyle w:val="FocusTextheading"/>
      </w:pPr>
      <w:r w:rsidRPr="00213546">
        <w:t>MEMBERSHIP: Entry to be included in the upcoming Club Policy Manual stipulating the encouragement of recruiting spouses. Full dues and a classification apply as usual. (May 11, 2010</w:t>
      </w:r>
      <w:r w:rsidR="00213546">
        <w:t>)</w:t>
      </w:r>
    </w:p>
    <w:p w14:paraId="1BA0BC7A" w14:textId="77777777" w:rsidR="00213546" w:rsidRPr="00213546" w:rsidRDefault="00213546" w:rsidP="002F2549">
      <w:pPr>
        <w:pStyle w:val="FocusTextheading"/>
      </w:pPr>
    </w:p>
    <w:p w14:paraId="08B51341" w14:textId="77777777" w:rsidR="00807A2E" w:rsidRPr="00213546" w:rsidRDefault="00807A2E" w:rsidP="002F2549">
      <w:pPr>
        <w:pStyle w:val="FocusTextheading"/>
      </w:pPr>
      <w:r w:rsidRPr="00213546">
        <w:rPr>
          <w:rFonts w:ascii="Times New Roman" w:hAnsi="Times New Roman"/>
          <w:b/>
          <w:u w:val="single"/>
        </w:rPr>
        <w:t>MEMBERSHIP:</w:t>
      </w:r>
      <w:r w:rsidRPr="00213546">
        <w:rPr>
          <w:b/>
        </w:rPr>
        <w:t xml:space="preserve"> </w:t>
      </w:r>
      <w:r w:rsidRPr="00213546">
        <w:t xml:space="preserve">To provide “Ed </w:t>
      </w:r>
      <w:proofErr w:type="spellStart"/>
      <w:r w:rsidRPr="00213546">
        <w:t>Baroch</w:t>
      </w:r>
      <w:proofErr w:type="spellEnd"/>
      <w:r w:rsidRPr="00213546">
        <w:t>” as an Honorary Member of the Leavenworth Rotary Club, which will waive all dues and fees. (</w:t>
      </w:r>
      <w:proofErr w:type="gramStart"/>
      <w:r w:rsidRPr="00213546">
        <w:t>for</w:t>
      </w:r>
      <w:proofErr w:type="gramEnd"/>
      <w:r w:rsidRPr="00213546">
        <w:t xml:space="preserve"> his dedication &amp; support to Leavenworth Rotary International program.) (June 10, 2014)</w:t>
      </w:r>
    </w:p>
    <w:p w14:paraId="25B06282" w14:textId="77777777" w:rsidR="00807A2E" w:rsidRPr="00213546" w:rsidRDefault="00807A2E" w:rsidP="005D0647">
      <w:pPr>
        <w:ind w:right="864"/>
        <w:rPr>
          <w:color w:val="000000" w:themeColor="text1"/>
        </w:rPr>
      </w:pPr>
    </w:p>
    <w:p w14:paraId="5E54784E" w14:textId="58FF90F1" w:rsidR="006E23F5" w:rsidRPr="00E6682A" w:rsidRDefault="00807A2E" w:rsidP="00E6682A">
      <w:pPr>
        <w:ind w:right="864"/>
        <w:rPr>
          <w:color w:val="000000" w:themeColor="text1"/>
        </w:rPr>
      </w:pPr>
      <w:r>
        <w:br w:type="page"/>
      </w:r>
    </w:p>
    <w:p w14:paraId="01216A7F" w14:textId="77777777" w:rsidR="00E00F45" w:rsidRPr="004439A1" w:rsidRDefault="00E00F45" w:rsidP="001B4B52">
      <w:pPr>
        <w:pStyle w:val="Committee"/>
      </w:pPr>
      <w:bookmarkStart w:id="130" w:name="_Toc124327393"/>
      <w:bookmarkStart w:id="131" w:name="_Toc138254551"/>
      <w:bookmarkStart w:id="132" w:name="_Toc102222961"/>
      <w:bookmarkStart w:id="133" w:name="_Toc134088927"/>
      <w:bookmarkEnd w:id="121"/>
      <w:r w:rsidRPr="00B637DD">
        <w:lastRenderedPageBreak/>
        <w:t>Technology</w:t>
      </w:r>
      <w:proofErr w:type="gramStart"/>
      <w:r>
        <w:t xml:space="preserve">   </w:t>
      </w:r>
      <w:r w:rsidRPr="006E23F5">
        <w:t>(</w:t>
      </w:r>
      <w:proofErr w:type="gramEnd"/>
      <w:r w:rsidRPr="006E23F5">
        <w:t>Moved from Club Service)</w:t>
      </w:r>
      <w:bookmarkEnd w:id="130"/>
      <w:bookmarkEnd w:id="131"/>
    </w:p>
    <w:p w14:paraId="79FF330B" w14:textId="77777777" w:rsidR="00E00F45" w:rsidRDefault="00E00F45" w:rsidP="001B4B52">
      <w:pPr>
        <w:pStyle w:val="Chair"/>
      </w:pPr>
      <w:bookmarkStart w:id="134" w:name="_Toc138254552"/>
      <w:r>
        <w:t>Chair</w:t>
      </w:r>
      <w:bookmarkEnd w:id="134"/>
    </w:p>
    <w:p w14:paraId="4E5633F1" w14:textId="77777777" w:rsidR="00E00F45" w:rsidRDefault="00E00F45" w:rsidP="00992341">
      <w:pPr>
        <w:pStyle w:val="ChairHeading"/>
      </w:pPr>
      <w:r>
        <w:t>Function</w:t>
      </w:r>
    </w:p>
    <w:p w14:paraId="5C138F2C" w14:textId="77777777" w:rsidR="00E00F45" w:rsidRDefault="00E00F45" w:rsidP="001B4B52">
      <w:pPr>
        <w:pStyle w:val="FocusSubheading"/>
      </w:pPr>
      <w:r w:rsidRPr="0023540C">
        <w:t>Mission</w:t>
      </w:r>
    </w:p>
    <w:p w14:paraId="75687707" w14:textId="77777777" w:rsidR="00E00F45" w:rsidRPr="00DB433D" w:rsidRDefault="00E00F45" w:rsidP="006807BB">
      <w:pPr>
        <w:pStyle w:val="FocusTextsubhead"/>
      </w:pPr>
      <w:r>
        <w:t>The Tech Committee supplies and operates sound, projection and computer operation capabilities for any venue requested by the BOD.</w:t>
      </w:r>
    </w:p>
    <w:p w14:paraId="43AB44E6" w14:textId="77777777" w:rsidR="00E00F45" w:rsidRDefault="00E00F45" w:rsidP="00E00F45">
      <w:pPr>
        <w:pStyle w:val="StandardComponentSubheading"/>
      </w:pPr>
      <w:r w:rsidRPr="0023540C">
        <w:t>Responsibilities overview</w:t>
      </w:r>
    </w:p>
    <w:p w14:paraId="1C7F010D" w14:textId="77777777" w:rsidR="00E00F45" w:rsidRPr="00DB433D" w:rsidRDefault="00E00F45" w:rsidP="001B4B52">
      <w:pPr>
        <w:pStyle w:val="FocusTextsubhead"/>
      </w:pPr>
      <w:r>
        <w:t>The Committee shall have a chairperson to whom requests for services will be directed by the Club president or other members the president may authorize.</w:t>
      </w:r>
    </w:p>
    <w:p w14:paraId="4F580CDD" w14:textId="77777777" w:rsidR="00E00F45" w:rsidRDefault="00E00F45" w:rsidP="00E00F45">
      <w:pPr>
        <w:pStyle w:val="StandardComponentSubheading"/>
      </w:pPr>
      <w:r w:rsidRPr="0023540C">
        <w:t>Specific Tasks</w:t>
      </w:r>
    </w:p>
    <w:p w14:paraId="7C79A2DB" w14:textId="132FF7F8" w:rsidR="006807BB" w:rsidRPr="001960C7" w:rsidRDefault="006807BB" w:rsidP="006807BB">
      <w:pPr>
        <w:pStyle w:val="FocusTextsubhead"/>
        <w:rPr>
          <w:rStyle w:val="Hyperlink"/>
        </w:rPr>
      </w:pPr>
      <w:r>
        <w:t xml:space="preserve">Prepare IT equipment for hybrid Club meetings guided by the </w:t>
      </w:r>
      <w:hyperlink r:id="rId123" w:history="1">
        <w:r w:rsidRPr="001960C7">
          <w:rPr>
            <w:rStyle w:val="Hyperlink"/>
          </w:rPr>
          <w:t>IT</w:t>
        </w:r>
        <w:r w:rsidR="004558D5" w:rsidRPr="001960C7">
          <w:rPr>
            <w:rStyle w:val="Hyperlink"/>
          </w:rPr>
          <w:t xml:space="preserve"> </w:t>
        </w:r>
        <w:r w:rsidR="001960C7" w:rsidRPr="001960C7">
          <w:rPr>
            <w:rStyle w:val="Hyperlink"/>
          </w:rPr>
          <w:t>Operator Checklist</w:t>
        </w:r>
      </w:hyperlink>
    </w:p>
    <w:p w14:paraId="5BCA1ADB" w14:textId="77777777" w:rsidR="006807BB" w:rsidRPr="006807BB" w:rsidRDefault="006807BB" w:rsidP="006807BB">
      <w:pPr>
        <w:pStyle w:val="FocusTextsubhead"/>
      </w:pPr>
    </w:p>
    <w:p w14:paraId="7FF25C83" w14:textId="77777777" w:rsidR="00E00F45" w:rsidRPr="00DB433D" w:rsidRDefault="00E00F45" w:rsidP="00E00F45">
      <w:pPr>
        <w:pStyle w:val="Style6"/>
      </w:pPr>
    </w:p>
    <w:p w14:paraId="0FD412D1" w14:textId="77777777" w:rsidR="00E00F45" w:rsidRDefault="00E00F45" w:rsidP="00E00F45">
      <w:pPr>
        <w:pStyle w:val="StandardComponentSubheading"/>
      </w:pPr>
      <w:r>
        <w:t xml:space="preserve">Timeline </w:t>
      </w:r>
    </w:p>
    <w:p w14:paraId="55E28DE7" w14:textId="77777777" w:rsidR="00E00F45" w:rsidRPr="00DB433D" w:rsidRDefault="00E00F45" w:rsidP="00E00F45">
      <w:pPr>
        <w:pStyle w:val="Style6"/>
      </w:pPr>
    </w:p>
    <w:p w14:paraId="6F6AB6AC" w14:textId="77777777" w:rsidR="00E00F45" w:rsidRDefault="00E00F45" w:rsidP="00992341">
      <w:pPr>
        <w:pStyle w:val="ChairHeading"/>
      </w:pPr>
      <w:r>
        <w:t>Policy</w:t>
      </w:r>
    </w:p>
    <w:p w14:paraId="0DD63861" w14:textId="77777777" w:rsidR="00992341" w:rsidRDefault="00992341" w:rsidP="00992341">
      <w:pPr>
        <w:pStyle w:val="ChairHeading"/>
      </w:pPr>
    </w:p>
    <w:p w14:paraId="6BEEE9EE" w14:textId="77777777" w:rsidR="00E00F45" w:rsidRDefault="00E00F45" w:rsidP="00992341">
      <w:pPr>
        <w:pStyle w:val="Style7"/>
      </w:pPr>
      <w:r>
        <w:rPr>
          <w:b/>
          <w:bCs/>
        </w:rPr>
        <w:t xml:space="preserve">Article </w:t>
      </w:r>
      <w:proofErr w:type="gramStart"/>
      <w:r>
        <w:rPr>
          <w:b/>
          <w:bCs/>
        </w:rPr>
        <w:t xml:space="preserve">6, </w:t>
      </w:r>
      <w:r w:rsidRPr="0023599D">
        <w:rPr>
          <w:b/>
          <w:bCs/>
        </w:rPr>
        <w:t xml:space="preserve"> Section</w:t>
      </w:r>
      <w:proofErr w:type="gramEnd"/>
      <w:r w:rsidRPr="0023599D">
        <w:rPr>
          <w:b/>
          <w:bCs/>
        </w:rPr>
        <w:t xml:space="preserve"> 1g - Tech Committee</w:t>
      </w:r>
      <w:r w:rsidRPr="0023599D">
        <w:t>: this committee shall develop and implement plans to provide technical support to Club meetings and activities to ensure high quality and broad exposure.</w:t>
      </w:r>
    </w:p>
    <w:p w14:paraId="2725495C" w14:textId="77777777" w:rsidR="00E00F45" w:rsidRPr="00602CAE" w:rsidRDefault="00E00F45" w:rsidP="00E00F45">
      <w:pPr>
        <w:pStyle w:val="Style6"/>
      </w:pPr>
    </w:p>
    <w:p w14:paraId="47913CA2" w14:textId="77777777" w:rsidR="00E00F45" w:rsidRDefault="00E00F45" w:rsidP="00992341">
      <w:pPr>
        <w:pStyle w:val="ChairHeading"/>
      </w:pPr>
      <w:r>
        <w:t>Informal Policy</w:t>
      </w:r>
    </w:p>
    <w:p w14:paraId="29CFDF5B" w14:textId="77777777" w:rsidR="00E00F45" w:rsidRPr="00DB433D" w:rsidRDefault="00E00F45" w:rsidP="00E00F45">
      <w:pPr>
        <w:pStyle w:val="Style7"/>
      </w:pPr>
    </w:p>
    <w:p w14:paraId="26B86AFF" w14:textId="77777777" w:rsidR="00E00F45" w:rsidRDefault="00E00F45" w:rsidP="00992341">
      <w:pPr>
        <w:pStyle w:val="ChairHeading"/>
      </w:pPr>
      <w:r>
        <w:t>Historical Activity</w:t>
      </w:r>
    </w:p>
    <w:p w14:paraId="091FC4A1" w14:textId="77777777" w:rsidR="00992341" w:rsidRPr="00DB433D" w:rsidRDefault="00992341" w:rsidP="00992341">
      <w:pPr>
        <w:pStyle w:val="ChairHeading"/>
      </w:pPr>
    </w:p>
    <w:p w14:paraId="0BED7050" w14:textId="77777777" w:rsidR="00E00F45" w:rsidRPr="0050182B" w:rsidRDefault="00000000" w:rsidP="00E00F45">
      <w:pPr>
        <w:pStyle w:val="Style7"/>
      </w:pPr>
      <w:hyperlink r:id="rId124" w:history="1">
        <w:r w:rsidR="00E00F45" w:rsidRPr="0050182B">
          <w:rPr>
            <w:rStyle w:val="Hyperlink"/>
          </w:rPr>
          <w:t>Website Design</w:t>
        </w:r>
      </w:hyperlink>
      <w:r w:rsidR="00E00F45" w:rsidRPr="0050182B">
        <w:t xml:space="preserve"> and Instruction</w:t>
      </w:r>
      <w:r w:rsidR="00E00F45">
        <w:t>s</w:t>
      </w:r>
    </w:p>
    <w:p w14:paraId="2EFA5EF7" w14:textId="77777777" w:rsidR="00E00F45" w:rsidRDefault="00E00F45" w:rsidP="00E00F45">
      <w:pPr>
        <w:pStyle w:val="Style7"/>
      </w:pPr>
      <w:r w:rsidRPr="00993BDC">
        <w:rPr>
          <w:highlight w:val="yellow"/>
        </w:rPr>
        <w:t>It was moved, seconded, confirmed (MSC) to authorize the technology task force up to $2,500 to proceed with technology improvements including the projector, video camera, router, etc.   7/</w:t>
      </w:r>
      <w:proofErr w:type="gramStart"/>
      <w:r w:rsidRPr="00993BDC">
        <w:rPr>
          <w:highlight w:val="yellow"/>
        </w:rPr>
        <w:t>20</w:t>
      </w:r>
      <w:r>
        <w:t xml:space="preserve">  As</w:t>
      </w:r>
      <w:proofErr w:type="gramEnd"/>
      <w:r>
        <w:t xml:space="preserve"> part of the operational budget, it was determined to reference these improvements as part of the membership dues letter, as tangible items being supported through the membership.</w:t>
      </w:r>
    </w:p>
    <w:p w14:paraId="1FA340B9" w14:textId="3B39F9E9" w:rsidR="00E00F45" w:rsidRPr="00E00F45" w:rsidRDefault="00E00F45" w:rsidP="00E00F45">
      <w:pPr>
        <w:ind w:left="288" w:right="864" w:hanging="360"/>
        <w:rPr>
          <w:rFonts w:eastAsiaTheme="majorEastAsia" w:cstheme="majorBidi"/>
          <w:b/>
          <w:color w:val="2F5496" w:themeColor="accent1" w:themeShade="BF"/>
          <w:sz w:val="32"/>
          <w:szCs w:val="32"/>
          <w:u w:val="single"/>
        </w:rPr>
      </w:pPr>
      <w:r>
        <w:br w:type="page"/>
      </w:r>
    </w:p>
    <w:p w14:paraId="3EDF8B86" w14:textId="77777777" w:rsidR="00E00F45" w:rsidRDefault="00E00F45" w:rsidP="00E00F45"/>
    <w:p w14:paraId="1586ED3C" w14:textId="1CE5B4DF" w:rsidR="006C0CA1" w:rsidRDefault="006C0CA1" w:rsidP="008017E3">
      <w:pPr>
        <w:pStyle w:val="Committee"/>
      </w:pPr>
      <w:bookmarkStart w:id="135" w:name="_Toc138254553"/>
      <w:r w:rsidRPr="00166A7E">
        <w:t xml:space="preserve">Programs: </w:t>
      </w:r>
      <w:r w:rsidRPr="00E01AA1">
        <w:t>(moved from club Service</w:t>
      </w:r>
      <w:bookmarkEnd w:id="132"/>
      <w:r w:rsidRPr="00E01AA1">
        <w:t>)</w:t>
      </w:r>
      <w:bookmarkEnd w:id="133"/>
      <w:bookmarkEnd w:id="135"/>
    </w:p>
    <w:p w14:paraId="0FFC7C7D" w14:textId="77777777" w:rsidR="008017E3" w:rsidRPr="008017E3" w:rsidRDefault="008017E3" w:rsidP="008017E3">
      <w:pPr>
        <w:pStyle w:val="DirectorHeading"/>
        <w:rPr>
          <w:sz w:val="18"/>
        </w:rPr>
      </w:pPr>
    </w:p>
    <w:p w14:paraId="7A7DF8AE" w14:textId="436A381A" w:rsidR="00CD054D" w:rsidRDefault="008017E3" w:rsidP="008017E3">
      <w:pPr>
        <w:pStyle w:val="Chair"/>
      </w:pPr>
      <w:bookmarkStart w:id="136" w:name="_Toc138254554"/>
      <w:r>
        <w:t>Chair</w:t>
      </w:r>
      <w:bookmarkEnd w:id="136"/>
    </w:p>
    <w:p w14:paraId="0B53FF14" w14:textId="77777777" w:rsidR="008017E3" w:rsidRPr="008017E3" w:rsidRDefault="008017E3" w:rsidP="008017E3">
      <w:pPr>
        <w:pStyle w:val="Chair"/>
        <w:rPr>
          <w:sz w:val="10"/>
          <w:szCs w:val="10"/>
        </w:rPr>
      </w:pPr>
    </w:p>
    <w:p w14:paraId="7447C8FF" w14:textId="77777777" w:rsidR="006C0CA1" w:rsidRDefault="006C0CA1" w:rsidP="004D7181">
      <w:pPr>
        <w:pStyle w:val="ChairHeading"/>
      </w:pPr>
      <w:r>
        <w:t>Function</w:t>
      </w:r>
    </w:p>
    <w:p w14:paraId="4644D611" w14:textId="77777777" w:rsidR="00786C18" w:rsidRDefault="00786C18" w:rsidP="004D7181">
      <w:pPr>
        <w:pStyle w:val="ChairHeading"/>
      </w:pPr>
    </w:p>
    <w:p w14:paraId="00F6D34E" w14:textId="77777777" w:rsidR="006C0CA1" w:rsidRDefault="006C0CA1" w:rsidP="00786C18">
      <w:pPr>
        <w:pStyle w:val="FocusSubheading"/>
      </w:pPr>
      <w:r w:rsidRPr="0023540C">
        <w:t>Mission</w:t>
      </w:r>
      <w:r>
        <w:t>:</w:t>
      </w:r>
    </w:p>
    <w:p w14:paraId="6DBD5107" w14:textId="77777777" w:rsidR="00786C18" w:rsidRPr="00C053AF" w:rsidRDefault="00786C18" w:rsidP="00786C18">
      <w:pPr>
        <w:pStyle w:val="FocusSubheading"/>
      </w:pPr>
    </w:p>
    <w:p w14:paraId="181503C5" w14:textId="5E2BA2E3" w:rsidR="006C0CA1" w:rsidRPr="00C07BBD" w:rsidRDefault="006C0CA1" w:rsidP="00786C18">
      <w:pPr>
        <w:pStyle w:val="FocusTextsubhead"/>
      </w:pPr>
      <w:r w:rsidRPr="00AD067D">
        <w:t xml:space="preserve">The Program Committee is responsible for securing interesting speakers for our weekly club meetings. Any area of interest is open such as business, education, technology, sports, hobbies, nature and environment, travel, ethics, etc. Each year the Program Committee will ask the Club President if s/he has particular topics of interest for the coming year. </w:t>
      </w:r>
      <w:r w:rsidRPr="00AD067D">
        <w:rPr>
          <w:b/>
        </w:rPr>
        <w:t>C10</w:t>
      </w:r>
    </w:p>
    <w:p w14:paraId="793E6B64" w14:textId="77777777" w:rsidR="006C0CA1" w:rsidRDefault="006C0CA1" w:rsidP="00786C18">
      <w:pPr>
        <w:pStyle w:val="FocusSubheading"/>
      </w:pPr>
      <w:r w:rsidRPr="0023540C">
        <w:t>Responsibilities overview</w:t>
      </w:r>
    </w:p>
    <w:p w14:paraId="23AE0118" w14:textId="77777777" w:rsidR="00786C18" w:rsidRDefault="00786C18" w:rsidP="00786C18">
      <w:pPr>
        <w:pStyle w:val="FocusSubheading"/>
      </w:pPr>
    </w:p>
    <w:p w14:paraId="342CBADD" w14:textId="77777777" w:rsidR="006C0CA1" w:rsidRPr="00C053AF" w:rsidRDefault="006C0CA1" w:rsidP="00786C18">
      <w:pPr>
        <w:pStyle w:val="FocusTextsubhead"/>
      </w:pPr>
    </w:p>
    <w:p w14:paraId="33098BD9" w14:textId="77777777" w:rsidR="006C0CA1" w:rsidRDefault="006C0CA1" w:rsidP="00786C18">
      <w:pPr>
        <w:pStyle w:val="FocusSubheading"/>
      </w:pPr>
      <w:r w:rsidRPr="0023540C">
        <w:t>Specific Tasks</w:t>
      </w:r>
    </w:p>
    <w:p w14:paraId="3BF15A6B" w14:textId="77777777" w:rsidR="00786C18" w:rsidRDefault="00786C18" w:rsidP="00786C18">
      <w:pPr>
        <w:pStyle w:val="FocusSubheading"/>
      </w:pPr>
    </w:p>
    <w:p w14:paraId="5B06458E" w14:textId="77777777" w:rsidR="008017E3" w:rsidRDefault="008017E3" w:rsidP="008017E3">
      <w:pPr>
        <w:pStyle w:val="ChairTextsubhead"/>
      </w:pPr>
      <w:r>
        <w:t xml:space="preserve">All committee chairs operate under a list of </w:t>
      </w:r>
      <w:hyperlink r:id="rId125" w:history="1">
        <w:r w:rsidRPr="00F81F95">
          <w:rPr>
            <w:rStyle w:val="Hyperlink"/>
          </w:rPr>
          <w:t>Universal Chair Functions</w:t>
        </w:r>
      </w:hyperlink>
    </w:p>
    <w:p w14:paraId="0C1349E3" w14:textId="77777777" w:rsidR="008017E3" w:rsidRPr="008017E3" w:rsidRDefault="008017E3" w:rsidP="00786C18">
      <w:pPr>
        <w:pStyle w:val="FocusSubheading"/>
        <w:rPr>
          <w:sz w:val="10"/>
          <w:szCs w:val="10"/>
        </w:rPr>
      </w:pPr>
    </w:p>
    <w:p w14:paraId="1046DC53" w14:textId="4523584E" w:rsidR="006C0CA1" w:rsidRPr="00C07BBD" w:rsidRDefault="006C0CA1" w:rsidP="00786C18">
      <w:pPr>
        <w:pStyle w:val="FocusTextsubhead"/>
      </w:pPr>
      <w:r w:rsidRPr="00350520">
        <w:t>The committee will determine areas of interest for the year, research potential speakers, schedule each speaker, coordinate with the speaker and the person making the introduction, send speaker/program information to the newsletter editor, and follow up with a thank you. In addition, the committee maintains the calendar of speakers, including the previous year to ensure a diverse range of topics from week to week and over a longer time frame.  The committee regularly shares this schedule with the Club President and newsletter editor.</w:t>
      </w:r>
      <w:r w:rsidRPr="00350520">
        <w:rPr>
          <w:b/>
        </w:rPr>
        <w:t xml:space="preserve">  C10</w:t>
      </w:r>
    </w:p>
    <w:p w14:paraId="097F237D" w14:textId="77777777" w:rsidR="006C0CA1" w:rsidRDefault="006C0CA1" w:rsidP="00786C18">
      <w:pPr>
        <w:pStyle w:val="FocusSubheading"/>
      </w:pPr>
      <w:r>
        <w:t>Timeline</w:t>
      </w:r>
    </w:p>
    <w:p w14:paraId="72AFBFE8" w14:textId="77777777" w:rsidR="00786C18" w:rsidRDefault="00786C18" w:rsidP="00786C18">
      <w:pPr>
        <w:pStyle w:val="FocusSubheading"/>
      </w:pPr>
    </w:p>
    <w:p w14:paraId="6D8122E3" w14:textId="77777777" w:rsidR="006C0CA1" w:rsidRPr="00350520" w:rsidRDefault="006C0CA1" w:rsidP="00B07134">
      <w:pPr>
        <w:pStyle w:val="ChairBulletsubhead"/>
      </w:pPr>
      <w:r w:rsidRPr="00350520">
        <w:t>Coordinate dates</w:t>
      </w:r>
    </w:p>
    <w:p w14:paraId="0E244C50" w14:textId="77777777" w:rsidR="006C0CA1" w:rsidRPr="00350520" w:rsidRDefault="006C0CA1" w:rsidP="00B07134">
      <w:pPr>
        <w:pStyle w:val="ChairBulletsubhead"/>
      </w:pPr>
      <w:r w:rsidRPr="00350520">
        <w:t>Ask for at least 2 that work, in case one is already filled</w:t>
      </w:r>
    </w:p>
    <w:p w14:paraId="219057A1" w14:textId="77777777" w:rsidR="006C0CA1" w:rsidRPr="00350520" w:rsidRDefault="006C0CA1" w:rsidP="00B07134">
      <w:pPr>
        <w:pStyle w:val="ChairBulletsubhead"/>
      </w:pPr>
      <w:r w:rsidRPr="00350520">
        <w:t>Confirm time and place</w:t>
      </w:r>
    </w:p>
    <w:p w14:paraId="397E88AA" w14:textId="77777777" w:rsidR="006C0CA1" w:rsidRPr="00350520" w:rsidRDefault="006C0CA1" w:rsidP="00B07134">
      <w:pPr>
        <w:pStyle w:val="ChairBulletsubhead"/>
      </w:pPr>
      <w:r w:rsidRPr="00350520">
        <w:t>Get speaker’s contact information, including cell phone for last minute communications</w:t>
      </w:r>
    </w:p>
    <w:p w14:paraId="464DBF0B" w14:textId="77777777" w:rsidR="006C0CA1" w:rsidRPr="00350520" w:rsidRDefault="006C0CA1" w:rsidP="00B07134">
      <w:pPr>
        <w:pStyle w:val="ChairBulletsubhead"/>
      </w:pPr>
      <w:r w:rsidRPr="00350520">
        <w:t xml:space="preserve">Two weeks before the program </w:t>
      </w:r>
    </w:p>
    <w:p w14:paraId="2FA6E84E" w14:textId="77777777" w:rsidR="006C0CA1" w:rsidRPr="00350520" w:rsidRDefault="006C0CA1" w:rsidP="00B07134">
      <w:pPr>
        <w:pStyle w:val="ChairBulletsubhead"/>
      </w:pPr>
      <w:r w:rsidRPr="00350520">
        <w:t>Confirm date, time and place with speaker</w:t>
      </w:r>
    </w:p>
    <w:p w14:paraId="312AD3F9" w14:textId="77777777" w:rsidR="006C0CA1" w:rsidRPr="00350520" w:rsidRDefault="006C0CA1" w:rsidP="00B07134">
      <w:pPr>
        <w:pStyle w:val="ChairBulletsubhead"/>
      </w:pPr>
      <w:r w:rsidRPr="00350520">
        <w:t>Ask if speaker is prepared, has questions, etc.</w:t>
      </w:r>
    </w:p>
    <w:p w14:paraId="5312D6EA" w14:textId="77777777" w:rsidR="006C0CA1" w:rsidRPr="00350520" w:rsidRDefault="006C0CA1" w:rsidP="00B07134">
      <w:pPr>
        <w:pStyle w:val="ChairBulletsubhead"/>
      </w:pPr>
      <w:r w:rsidRPr="00350520">
        <w:t>Get newsletter info to newsletter editor</w:t>
      </w:r>
    </w:p>
    <w:p w14:paraId="14CBB896" w14:textId="77777777" w:rsidR="006C0CA1" w:rsidRPr="00350520" w:rsidRDefault="006C0CA1" w:rsidP="00B07134">
      <w:pPr>
        <w:pStyle w:val="ChairBulletsubhead"/>
      </w:pPr>
      <w:r w:rsidRPr="00350520">
        <w:t>Get speaker’s bio and plan who will introduce</w:t>
      </w:r>
    </w:p>
    <w:p w14:paraId="66750358" w14:textId="77777777" w:rsidR="006C0CA1" w:rsidRPr="00350520" w:rsidRDefault="006C0CA1" w:rsidP="00B07134">
      <w:pPr>
        <w:pStyle w:val="ChairBulletsubhead"/>
      </w:pPr>
      <w:r w:rsidRPr="00350520">
        <w:t>Day of Program</w:t>
      </w:r>
    </w:p>
    <w:p w14:paraId="320E314B" w14:textId="77777777" w:rsidR="006C0CA1" w:rsidRPr="00350520" w:rsidRDefault="006C0CA1" w:rsidP="00B07134">
      <w:pPr>
        <w:pStyle w:val="ChairBulletsubhead"/>
      </w:pPr>
      <w:r w:rsidRPr="00350520">
        <w:lastRenderedPageBreak/>
        <w:t xml:space="preserve">If speaker will use computer, encourage him/her to get there by 11:30 </w:t>
      </w:r>
    </w:p>
    <w:p w14:paraId="6585DA6B" w14:textId="77777777" w:rsidR="006C0CA1" w:rsidRPr="00350520" w:rsidRDefault="006C0CA1" w:rsidP="00B07134">
      <w:pPr>
        <w:pStyle w:val="ChairBulletsubhead"/>
      </w:pPr>
      <w:r w:rsidRPr="00350520">
        <w:t>Arrive when speaker arrives to facilitate speaker getting settled, meeting Club members, getting lunch, etc.</w:t>
      </w:r>
    </w:p>
    <w:p w14:paraId="5B192259" w14:textId="77777777" w:rsidR="006C0CA1" w:rsidRPr="00350520" w:rsidRDefault="006C0CA1" w:rsidP="00B07134">
      <w:pPr>
        <w:pStyle w:val="ChairBulletsubhead"/>
      </w:pPr>
      <w:r w:rsidRPr="00350520">
        <w:t>After Program</w:t>
      </w:r>
    </w:p>
    <w:p w14:paraId="48A975DF" w14:textId="037AA404" w:rsidR="006C0CA1" w:rsidRPr="00350520" w:rsidRDefault="006C0CA1" w:rsidP="00786C18">
      <w:pPr>
        <w:pStyle w:val="ChairBulletsubhead"/>
      </w:pPr>
      <w:r w:rsidRPr="00350520">
        <w:t xml:space="preserve">Thank the speaker with an email, note or phone call </w:t>
      </w:r>
      <w:r w:rsidRPr="00350520">
        <w:rPr>
          <w:b/>
        </w:rPr>
        <w:t>C10</w:t>
      </w:r>
    </w:p>
    <w:p w14:paraId="281BD823" w14:textId="77777777" w:rsidR="006C0CA1" w:rsidRPr="00350520" w:rsidRDefault="006C0CA1" w:rsidP="004D7181">
      <w:pPr>
        <w:pStyle w:val="ChairHeading"/>
      </w:pPr>
    </w:p>
    <w:p w14:paraId="4F3F6E50" w14:textId="77777777" w:rsidR="006C0CA1" w:rsidRPr="00350520" w:rsidRDefault="006C0CA1" w:rsidP="004D7181">
      <w:pPr>
        <w:pStyle w:val="ChairHeading"/>
      </w:pPr>
      <w:r w:rsidRPr="00350520">
        <w:t>Policy:</w:t>
      </w:r>
    </w:p>
    <w:p w14:paraId="5B923FD5" w14:textId="77777777" w:rsidR="00786C18" w:rsidRPr="00350520" w:rsidRDefault="00786C18" w:rsidP="004D7181">
      <w:pPr>
        <w:pStyle w:val="ChairHeading"/>
      </w:pPr>
    </w:p>
    <w:p w14:paraId="578FA7CF" w14:textId="7AE433AB" w:rsidR="00786C18" w:rsidRPr="00350520" w:rsidRDefault="00350520" w:rsidP="00350520">
      <w:pPr>
        <w:pStyle w:val="ChairTextheading"/>
        <w:rPr>
          <w:strike/>
          <w:w w:val="105"/>
          <w:sz w:val="22"/>
          <w:szCs w:val="22"/>
        </w:rPr>
      </w:pPr>
      <w:r w:rsidRPr="00E81934">
        <w:rPr>
          <w:b/>
          <w:bCs/>
        </w:rPr>
        <w:t>Club Programs Committee</w:t>
      </w:r>
      <w:r w:rsidRPr="00E81934">
        <w:t xml:space="preserve">: this committee shall </w:t>
      </w:r>
      <w:r w:rsidRPr="00E81934">
        <w:rPr>
          <w:color w:val="1A1A1A"/>
        </w:rPr>
        <w:t>secure interesting speakers or presentations for our weekly club meetings.</w:t>
      </w:r>
      <w:r>
        <w:rPr>
          <w:color w:val="1A1A1A"/>
        </w:rPr>
        <w:t xml:space="preserve"> </w:t>
      </w:r>
      <w:r w:rsidRPr="00E81934">
        <w:rPr>
          <w:b/>
          <w:bCs/>
        </w:rPr>
        <w:t xml:space="preserve">Article 6, Section 1f </w:t>
      </w:r>
      <w:proofErr w:type="gramStart"/>
      <w:r>
        <w:rPr>
          <w:b/>
          <w:bCs/>
        </w:rPr>
        <w:t xml:space="preserve">   </w:t>
      </w:r>
      <w:r>
        <w:rPr>
          <w:b/>
          <w:bCs/>
          <w:w w:val="105"/>
          <w:sz w:val="22"/>
          <w:szCs w:val="22"/>
        </w:rPr>
        <w:t>(</w:t>
      </w:r>
      <w:proofErr w:type="gramEnd"/>
      <w:r>
        <w:rPr>
          <w:b/>
          <w:bCs/>
          <w:w w:val="105"/>
          <w:sz w:val="22"/>
          <w:szCs w:val="22"/>
        </w:rPr>
        <w:t>March 15, 2022)</w:t>
      </w:r>
    </w:p>
    <w:p w14:paraId="207A0F99" w14:textId="77777777" w:rsidR="00786C18" w:rsidRPr="004675DB" w:rsidRDefault="00786C18" w:rsidP="00786C18">
      <w:pPr>
        <w:pStyle w:val="FocusTextheading"/>
        <w:rPr>
          <w:i/>
        </w:rPr>
      </w:pPr>
    </w:p>
    <w:p w14:paraId="0A10DB70" w14:textId="77777777" w:rsidR="006C0CA1" w:rsidRDefault="006C0CA1" w:rsidP="004D7181">
      <w:pPr>
        <w:pStyle w:val="ChairHeading"/>
      </w:pPr>
      <w:r>
        <w:t>Informal Policy</w:t>
      </w:r>
    </w:p>
    <w:p w14:paraId="356A0748" w14:textId="77777777" w:rsidR="00350520" w:rsidRDefault="00350520" w:rsidP="004D7181">
      <w:pPr>
        <w:pStyle w:val="ChairHeading"/>
      </w:pPr>
    </w:p>
    <w:p w14:paraId="166FC18E" w14:textId="77777777" w:rsidR="00350520" w:rsidRPr="00E81934" w:rsidRDefault="00350520" w:rsidP="00350520">
      <w:pPr>
        <w:pStyle w:val="ChairTextheading"/>
      </w:pPr>
      <w:r>
        <w:t xml:space="preserve">Locating, scheduling, preparing speakers, and execution is covered in </w:t>
      </w:r>
      <w:hyperlink r:id="rId126" w:history="1">
        <w:r w:rsidRPr="00E81934">
          <w:rPr>
            <w:rStyle w:val="Hyperlink"/>
          </w:rPr>
          <w:t>Program Guidelines</w:t>
        </w:r>
      </w:hyperlink>
      <w:r w:rsidRPr="00E81934">
        <w:t xml:space="preserve"> </w:t>
      </w:r>
    </w:p>
    <w:p w14:paraId="586118BC" w14:textId="77777777" w:rsidR="00350520" w:rsidRPr="00E81934" w:rsidRDefault="00350520" w:rsidP="00350520">
      <w:pPr>
        <w:pStyle w:val="ChairTextheading"/>
        <w:rPr>
          <w:b/>
          <w:bCs/>
        </w:rPr>
      </w:pPr>
      <w:r w:rsidRPr="00E81934">
        <w:rPr>
          <w:b/>
          <w:bCs/>
        </w:rPr>
        <w:t>Choosing a speaker:</w:t>
      </w:r>
    </w:p>
    <w:p w14:paraId="1FFECE53" w14:textId="442A82E8" w:rsidR="00350520" w:rsidRPr="00E81934" w:rsidRDefault="00350520" w:rsidP="00350520">
      <w:pPr>
        <w:pStyle w:val="ChairBulletheading"/>
      </w:pPr>
      <w:r w:rsidRPr="00E81934">
        <w:t>Look for topics that match the criteria listed above</w:t>
      </w:r>
    </w:p>
    <w:p w14:paraId="0D3DFA75" w14:textId="72B028FB" w:rsidR="00350520" w:rsidRPr="00E81934" w:rsidRDefault="00350520" w:rsidP="00350520">
      <w:pPr>
        <w:pStyle w:val="ChairBulletheading"/>
      </w:pPr>
      <w:r w:rsidRPr="00E81934">
        <w:t xml:space="preserve">Look for people who are good speakers – if you haven’t heard the person speak before, see if you can get references who have, such as other Club members, other Rotary Clubs, etc. See </w:t>
      </w:r>
      <w:hyperlink r:id="rId127" w:history="1">
        <w:r w:rsidRPr="00E81934">
          <w:rPr>
            <w:rStyle w:val="Hyperlink"/>
            <w:szCs w:val="18"/>
          </w:rPr>
          <w:t>Program Recommendation</w:t>
        </w:r>
      </w:hyperlink>
      <w:r w:rsidRPr="00E81934">
        <w:rPr>
          <w:rStyle w:val="EditingAlertChar"/>
        </w:rPr>
        <w:t xml:space="preserve"> C12 </w:t>
      </w:r>
      <w:r w:rsidRPr="00E81934">
        <w:t xml:space="preserve">form for soliciting </w:t>
      </w:r>
      <w:r>
        <w:t xml:space="preserve">member’s </w:t>
      </w:r>
      <w:r w:rsidRPr="00E81934">
        <w:t>ideas for programs.</w:t>
      </w:r>
    </w:p>
    <w:p w14:paraId="1DBE05BD" w14:textId="15EECBEE" w:rsidR="00350520" w:rsidRPr="00E81934" w:rsidRDefault="00350520" w:rsidP="00350520">
      <w:pPr>
        <w:pStyle w:val="ChairBulletheading"/>
      </w:pPr>
      <w:r w:rsidRPr="00E81934">
        <w:t>Align the speaker’s expectations with those of our Club.</w:t>
      </w:r>
    </w:p>
    <w:p w14:paraId="1DEEF615" w14:textId="30941CE0" w:rsidR="00350520" w:rsidRPr="00E81934" w:rsidRDefault="00350520" w:rsidP="00350520">
      <w:pPr>
        <w:pStyle w:val="ChairBulletheading"/>
      </w:pPr>
      <w:r w:rsidRPr="00E81934">
        <w:t>Key points: Topic, amount of time to speak, basic rules, one free lunch</w:t>
      </w:r>
    </w:p>
    <w:p w14:paraId="736355F9" w14:textId="171DDC4E" w:rsidR="00350520" w:rsidRPr="00E81934" w:rsidRDefault="00350520" w:rsidP="00350520">
      <w:pPr>
        <w:pStyle w:val="ChairBulletheading"/>
      </w:pPr>
      <w:r>
        <w:t xml:space="preserve">What are the </w:t>
      </w:r>
      <w:r w:rsidRPr="00E81934">
        <w:t xml:space="preserve">Technology needs </w:t>
      </w:r>
      <w:r>
        <w:t>of the speaker.</w:t>
      </w:r>
    </w:p>
    <w:p w14:paraId="44E62333" w14:textId="7DD93D2A" w:rsidR="00350520" w:rsidRPr="00D55E34" w:rsidRDefault="00350520" w:rsidP="009E2797">
      <w:pPr>
        <w:pStyle w:val="ChairBulletheading"/>
      </w:pPr>
      <w:r w:rsidRPr="00E81934">
        <w:t xml:space="preserve">Send </w:t>
      </w:r>
      <w:hyperlink r:id="rId128" w:history="1">
        <w:r w:rsidRPr="00E81934">
          <w:rPr>
            <w:rStyle w:val="Hyperlink"/>
            <w:color w:val="000000" w:themeColor="text1"/>
          </w:rPr>
          <w:t>Guest Speaker Guidelines</w:t>
        </w:r>
      </w:hyperlink>
      <w:r w:rsidRPr="00E81934">
        <w:rPr>
          <w:rStyle w:val="EditingAlertChar"/>
          <w:color w:val="000000" w:themeColor="text1"/>
        </w:rPr>
        <w:t xml:space="preserve">  </w:t>
      </w:r>
      <w:r w:rsidRPr="00E81934">
        <w:t>document to speaker</w:t>
      </w:r>
    </w:p>
    <w:p w14:paraId="65E158BF" w14:textId="77777777" w:rsidR="00350520" w:rsidRDefault="00350520" w:rsidP="004D7181">
      <w:pPr>
        <w:pStyle w:val="ChairHeading"/>
      </w:pPr>
    </w:p>
    <w:p w14:paraId="72441B3A" w14:textId="77777777" w:rsidR="00786C18" w:rsidRPr="00863358" w:rsidRDefault="00786C18" w:rsidP="004D7181">
      <w:pPr>
        <w:pStyle w:val="ChairHeading"/>
      </w:pPr>
    </w:p>
    <w:p w14:paraId="43BEFEE0" w14:textId="77777777" w:rsidR="006C0CA1" w:rsidRDefault="006C0CA1" w:rsidP="004D7181">
      <w:pPr>
        <w:pStyle w:val="ChairHeading"/>
      </w:pPr>
      <w:r>
        <w:t xml:space="preserve">Historical Activity </w:t>
      </w:r>
    </w:p>
    <w:p w14:paraId="680766F2" w14:textId="77777777" w:rsidR="00786C18" w:rsidRPr="00863358" w:rsidRDefault="00786C18" w:rsidP="004D7181">
      <w:pPr>
        <w:pStyle w:val="ChairHeading"/>
      </w:pPr>
    </w:p>
    <w:p w14:paraId="2605F9C7" w14:textId="4F94A7A2" w:rsidR="003E6FAE" w:rsidRPr="00E6682A" w:rsidRDefault="006C0CA1" w:rsidP="00E6682A">
      <w:pPr>
        <w:ind w:right="864"/>
        <w:rPr>
          <w:b/>
          <w:i/>
          <w:color w:val="000000" w:themeColor="text1"/>
          <w:sz w:val="32"/>
        </w:rPr>
      </w:pPr>
      <w:r>
        <w:br w:type="page"/>
      </w:r>
    </w:p>
    <w:p w14:paraId="1961008C" w14:textId="71CD7114" w:rsidR="00B97CB0" w:rsidRDefault="007428EE" w:rsidP="00E6682A">
      <w:pPr>
        <w:pStyle w:val="AvenuesofService"/>
      </w:pPr>
      <w:bookmarkStart w:id="137" w:name="_Toc134088928"/>
      <w:bookmarkStart w:id="138" w:name="_Toc138254555"/>
      <w:r w:rsidRPr="00E532A1">
        <w:lastRenderedPageBreak/>
        <w:t>Club Service</w:t>
      </w:r>
      <w:bookmarkEnd w:id="110"/>
      <w:bookmarkEnd w:id="137"/>
      <w:bookmarkEnd w:id="138"/>
    </w:p>
    <w:p w14:paraId="22AEC9EF" w14:textId="77777777" w:rsidR="00E6682A" w:rsidRPr="00E6682A" w:rsidRDefault="00E6682A" w:rsidP="00E6682A">
      <w:pPr>
        <w:pStyle w:val="Committee"/>
        <w:rPr>
          <w:sz w:val="10"/>
          <w:szCs w:val="10"/>
        </w:rPr>
      </w:pPr>
    </w:p>
    <w:p w14:paraId="41D18614" w14:textId="2409CDC7" w:rsidR="007C1EB0" w:rsidRDefault="007C1EB0" w:rsidP="00A32D38">
      <w:pPr>
        <w:pStyle w:val="Director"/>
      </w:pPr>
      <w:bookmarkStart w:id="139" w:name="_Toc134088929"/>
      <w:bookmarkStart w:id="140" w:name="_Toc138254556"/>
      <w:r w:rsidRPr="00D804CA">
        <w:t>Director</w:t>
      </w:r>
      <w:bookmarkEnd w:id="139"/>
      <w:bookmarkEnd w:id="140"/>
    </w:p>
    <w:p w14:paraId="0E9F0844" w14:textId="77777777" w:rsidR="00786C18" w:rsidRPr="00D804CA" w:rsidRDefault="00786C18" w:rsidP="00A32D38">
      <w:pPr>
        <w:pStyle w:val="Director"/>
      </w:pPr>
    </w:p>
    <w:p w14:paraId="782878FB" w14:textId="77777777" w:rsidR="004B5126" w:rsidRDefault="004B5126" w:rsidP="00786C18">
      <w:pPr>
        <w:pStyle w:val="DirectorHeading"/>
      </w:pPr>
      <w:r>
        <w:t>Function</w:t>
      </w:r>
    </w:p>
    <w:p w14:paraId="7B9F5504" w14:textId="77777777" w:rsidR="00786C18" w:rsidRPr="00786C18" w:rsidRDefault="00786C18" w:rsidP="00786C18">
      <w:pPr>
        <w:pStyle w:val="ListParagraph"/>
      </w:pPr>
    </w:p>
    <w:p w14:paraId="7FC0B0C9" w14:textId="6FAE3F54" w:rsidR="001E7D5D" w:rsidRDefault="004B5126" w:rsidP="002D06C4">
      <w:pPr>
        <w:pStyle w:val="DirectorSubheading"/>
      </w:pPr>
      <w:r w:rsidRPr="0023540C">
        <w:t>Mission</w:t>
      </w:r>
    </w:p>
    <w:p w14:paraId="4E7179C0" w14:textId="77777777" w:rsidR="002416C8" w:rsidRDefault="002416C8" w:rsidP="002D06C4">
      <w:pPr>
        <w:pStyle w:val="DirectorSubheading"/>
      </w:pPr>
    </w:p>
    <w:p w14:paraId="32B4EC60" w14:textId="459AFE8B" w:rsidR="002416C8" w:rsidRPr="007C7F2A" w:rsidRDefault="007C7F2A" w:rsidP="007C7F2A">
      <w:pPr>
        <w:pStyle w:val="DirectorTextSubhead"/>
        <w:rPr>
          <w:shd w:val="clear" w:color="auto" w:fill="FFFFFF"/>
        </w:rPr>
      </w:pPr>
      <w:ins w:id="141" w:author="Pamela Brulotte" w:date="2023-01-15T22:40:00Z">
        <w:r>
          <w:rPr>
            <w:shd w:val="clear" w:color="auto" w:fill="FFFFFF"/>
          </w:rPr>
          <w:t>Club Service</w:t>
        </w:r>
      </w:ins>
      <w:ins w:id="142" w:author="Pamela Brulotte" w:date="2023-01-15T23:26:00Z">
        <w:r>
          <w:rPr>
            <w:shd w:val="clear" w:color="auto" w:fill="FFFFFF"/>
          </w:rPr>
          <w:t xml:space="preserve"> Director</w:t>
        </w:r>
      </w:ins>
      <w:ins w:id="143" w:author="Pamela Brulotte" w:date="2023-01-15T22:40:00Z">
        <w:r>
          <w:rPr>
            <w:shd w:val="clear" w:color="auto" w:fill="FFFFFF"/>
          </w:rPr>
          <w:t xml:space="preserve"> focuses on ensuring the effective functioning of the club</w:t>
        </w:r>
      </w:ins>
      <w:ins w:id="144" w:author="Pamela Brulotte" w:date="2023-01-15T23:25:00Z">
        <w:r>
          <w:rPr>
            <w:shd w:val="clear" w:color="auto" w:fill="FFFFFF"/>
          </w:rPr>
          <w:t xml:space="preserve"> through fellowship, public image, </w:t>
        </w:r>
      </w:ins>
      <w:ins w:id="145" w:author="Pamela Brulotte" w:date="2023-01-15T23:26:00Z">
        <w:r>
          <w:rPr>
            <w:shd w:val="clear" w:color="auto" w:fill="FFFFFF"/>
          </w:rPr>
          <w:t>fundraising and general operation</w:t>
        </w:r>
      </w:ins>
      <w:r>
        <w:rPr>
          <w:shd w:val="clear" w:color="auto" w:fill="FFFFFF"/>
        </w:rPr>
        <w:t>.</w:t>
      </w:r>
    </w:p>
    <w:p w14:paraId="7210247A" w14:textId="77777777" w:rsidR="002D06C4" w:rsidRPr="001E7D5D" w:rsidRDefault="002D06C4" w:rsidP="002D06C4">
      <w:pPr>
        <w:pStyle w:val="DirectorSubheading"/>
      </w:pPr>
    </w:p>
    <w:p w14:paraId="11F9B24C" w14:textId="77777777" w:rsidR="004D3D5E" w:rsidRDefault="004D3D5E" w:rsidP="004D3D5E">
      <w:pPr>
        <w:pStyle w:val="DirectorSubheading"/>
      </w:pPr>
      <w:r w:rsidRPr="0023540C">
        <w:t>Responsibilities overview</w:t>
      </w:r>
    </w:p>
    <w:p w14:paraId="3339CF9F" w14:textId="77777777" w:rsidR="004D3D5E" w:rsidRDefault="004D3D5E" w:rsidP="004D3D5E">
      <w:pPr>
        <w:pStyle w:val="DirectorSubheading"/>
      </w:pPr>
    </w:p>
    <w:p w14:paraId="4BDEE193" w14:textId="2851DC78" w:rsidR="004D3D5E" w:rsidRDefault="004D3D5E" w:rsidP="004D3D5E">
      <w:pPr>
        <w:pStyle w:val="BulletDirectorSub"/>
        <w:rPr>
          <w:w w:val="105"/>
        </w:rPr>
      </w:pPr>
      <w:r w:rsidRPr="000C2269">
        <w:rPr>
          <w:w w:val="105"/>
        </w:rPr>
        <w:t xml:space="preserve">Provide oversight of the </w:t>
      </w:r>
      <w:r>
        <w:rPr>
          <w:w w:val="105"/>
        </w:rPr>
        <w:t xml:space="preserve">Fellowship, Public Image, and </w:t>
      </w:r>
      <w:proofErr w:type="gramStart"/>
      <w:r>
        <w:rPr>
          <w:w w:val="105"/>
        </w:rPr>
        <w:t>Fund Raising</w:t>
      </w:r>
      <w:proofErr w:type="gramEnd"/>
      <w:r>
        <w:rPr>
          <w:w w:val="105"/>
        </w:rPr>
        <w:t xml:space="preserve"> </w:t>
      </w:r>
      <w:r w:rsidRPr="000C2269">
        <w:rPr>
          <w:w w:val="105"/>
        </w:rPr>
        <w:t xml:space="preserve">committees. </w:t>
      </w:r>
    </w:p>
    <w:p w14:paraId="4080A3F0" w14:textId="77777777" w:rsidR="004D3D5E" w:rsidRPr="00410B3A" w:rsidRDefault="004D3D5E" w:rsidP="004D3D5E">
      <w:pPr>
        <w:pStyle w:val="BulletDirectorSub"/>
        <w:numPr>
          <w:ilvl w:val="0"/>
          <w:numId w:val="0"/>
        </w:numPr>
        <w:ind w:left="2088"/>
        <w:rPr>
          <w:w w:val="105"/>
        </w:rPr>
      </w:pPr>
    </w:p>
    <w:p w14:paraId="221DF85E" w14:textId="77777777" w:rsidR="004D3D5E" w:rsidRDefault="004D3D5E" w:rsidP="004D3D5E">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72CE013E" w14:textId="77777777" w:rsidR="004D3D5E" w:rsidRPr="000C2269" w:rsidRDefault="004D3D5E" w:rsidP="004D3D5E">
      <w:pPr>
        <w:pStyle w:val="BulletDirectorSub"/>
        <w:numPr>
          <w:ilvl w:val="0"/>
          <w:numId w:val="0"/>
        </w:numPr>
        <w:ind w:left="2088"/>
        <w:rPr>
          <w:w w:val="105"/>
        </w:rPr>
      </w:pPr>
    </w:p>
    <w:p w14:paraId="64129238" w14:textId="6783C241" w:rsidR="004D3D5E" w:rsidRDefault="004D3D5E" w:rsidP="004D3D5E">
      <w:pPr>
        <w:pStyle w:val="BulletDirectorSub"/>
        <w:rPr>
          <w:w w:val="105"/>
        </w:rPr>
      </w:pPr>
      <w:r w:rsidRPr="000C2269">
        <w:rPr>
          <w:w w:val="105"/>
        </w:rPr>
        <w:t>Serve as representative between the committees and the Board</w:t>
      </w:r>
      <w:r>
        <w:rPr>
          <w:w w:val="105"/>
        </w:rPr>
        <w:t>.</w:t>
      </w:r>
    </w:p>
    <w:p w14:paraId="5323D94B" w14:textId="77777777" w:rsidR="004D3D5E" w:rsidRDefault="004D3D5E" w:rsidP="004D3D5E">
      <w:pPr>
        <w:pStyle w:val="ChairSubheading"/>
      </w:pPr>
    </w:p>
    <w:p w14:paraId="2153E80B" w14:textId="77777777" w:rsidR="004D3D5E" w:rsidRPr="00A10BD1" w:rsidRDefault="004D3D5E" w:rsidP="004D3D5E">
      <w:pPr>
        <w:pStyle w:val="ChairSubheading"/>
        <w:rPr>
          <w:sz w:val="10"/>
          <w:szCs w:val="10"/>
        </w:rPr>
      </w:pPr>
    </w:p>
    <w:p w14:paraId="2AF9A0A6" w14:textId="77777777" w:rsidR="004D3D5E" w:rsidRDefault="004D3D5E" w:rsidP="004D3D5E">
      <w:pPr>
        <w:pStyle w:val="DirectorSubheading"/>
      </w:pPr>
      <w:r w:rsidRPr="0023540C">
        <w:t>Specific Tasks</w:t>
      </w:r>
    </w:p>
    <w:p w14:paraId="4594D20D" w14:textId="77777777" w:rsidR="004D3D5E" w:rsidRDefault="004D3D5E" w:rsidP="004D3D5E">
      <w:pPr>
        <w:pStyle w:val="DirectorSubheading"/>
      </w:pPr>
    </w:p>
    <w:p w14:paraId="794B1D14" w14:textId="77777777" w:rsidR="004D3D5E" w:rsidRDefault="004D3D5E" w:rsidP="004D3D5E">
      <w:pPr>
        <w:pStyle w:val="DirectorTextSubhead"/>
      </w:pPr>
      <w:r>
        <w:t xml:space="preserve">There </w:t>
      </w:r>
      <w:proofErr w:type="gramStart"/>
      <w:r>
        <w:t>are</w:t>
      </w:r>
      <w:proofErr w:type="gramEnd"/>
      <w:r>
        <w:t xml:space="preserve"> standard </w:t>
      </w:r>
      <w:hyperlink r:id="rId129" w:history="1">
        <w:r w:rsidRPr="003B48C8">
          <w:rPr>
            <w:rStyle w:val="Hyperlink"/>
          </w:rPr>
          <w:t>Expectations of Service Directors</w:t>
        </w:r>
      </w:hyperlink>
      <w:r>
        <w:t xml:space="preserve"> serving on the Club Board.</w:t>
      </w:r>
    </w:p>
    <w:p w14:paraId="47B314E3" w14:textId="77777777" w:rsidR="007C7F2A" w:rsidRDefault="007C7F2A" w:rsidP="002D06C4">
      <w:pPr>
        <w:pStyle w:val="DirectorSubheading"/>
      </w:pPr>
    </w:p>
    <w:p w14:paraId="78E4A309" w14:textId="77777777" w:rsidR="002D06C4" w:rsidRPr="00451F60" w:rsidRDefault="002D06C4" w:rsidP="002D06C4">
      <w:pPr>
        <w:pStyle w:val="DirectorSubheading"/>
      </w:pPr>
    </w:p>
    <w:p w14:paraId="457E2E1B" w14:textId="11E85D9A" w:rsidR="001E7D5D" w:rsidRDefault="004B5126" w:rsidP="002D06C4">
      <w:pPr>
        <w:pStyle w:val="DirectorSubheading"/>
      </w:pPr>
      <w:r>
        <w:t>Timeline</w:t>
      </w:r>
    </w:p>
    <w:p w14:paraId="623FC8D2" w14:textId="77777777" w:rsidR="002D06C4" w:rsidRPr="001E7D5D" w:rsidRDefault="002D06C4" w:rsidP="002D06C4">
      <w:pPr>
        <w:pStyle w:val="DirectorSubheading"/>
      </w:pPr>
    </w:p>
    <w:p w14:paraId="4498AA54" w14:textId="4C8290CD" w:rsidR="001E7D5D" w:rsidRDefault="006E79BC" w:rsidP="00551369">
      <w:pPr>
        <w:pStyle w:val="DirectorHeading"/>
      </w:pPr>
      <w:r>
        <w:t>Policy</w:t>
      </w:r>
    </w:p>
    <w:p w14:paraId="04E4E9B1" w14:textId="77777777" w:rsidR="002D06C4" w:rsidRPr="002D06C4" w:rsidRDefault="002D06C4" w:rsidP="002D06C4">
      <w:pPr>
        <w:pStyle w:val="ListParagraph"/>
      </w:pPr>
    </w:p>
    <w:p w14:paraId="3F6E22D6" w14:textId="44E9D88D" w:rsidR="007C7F2A" w:rsidRPr="003577D0" w:rsidRDefault="007C7F2A" w:rsidP="007C7F2A">
      <w:pPr>
        <w:pStyle w:val="DirectorTextheading"/>
        <w:rPr>
          <w:b/>
          <w:bCs/>
          <w:w w:val="105"/>
        </w:rPr>
      </w:pPr>
      <w:r w:rsidRPr="00304971">
        <w:rPr>
          <w:w w:val="105"/>
        </w:rPr>
        <w:t xml:space="preserve">Club Service Director – </w:t>
      </w:r>
      <w:bookmarkStart w:id="146" w:name="_Hlk89986401"/>
      <w:r w:rsidRPr="00304971">
        <w:rPr>
          <w:w w:val="105"/>
        </w:rPr>
        <w:t>Responsible for planning, budgeting and oversight</w:t>
      </w:r>
      <w:bookmarkEnd w:id="146"/>
      <w:r w:rsidRPr="00304971">
        <w:rPr>
          <w:w w:val="105"/>
        </w:rPr>
        <w:t xml:space="preserve"> of fellowship, public image</w:t>
      </w:r>
      <w:r>
        <w:rPr>
          <w:w w:val="105"/>
        </w:rPr>
        <w:t>,</w:t>
      </w:r>
      <w:r w:rsidRPr="00304971">
        <w:rPr>
          <w:w w:val="105"/>
        </w:rPr>
        <w:t xml:space="preserve"> and fund-raising committees</w:t>
      </w:r>
      <w:r w:rsidRPr="0023599D">
        <w:rPr>
          <w:w w:val="105"/>
        </w:rPr>
        <w:t>.</w:t>
      </w:r>
      <w:r>
        <w:rPr>
          <w:w w:val="105"/>
        </w:rPr>
        <w:t xml:space="preserve">  </w:t>
      </w:r>
      <w:r w:rsidRPr="00304971">
        <w:rPr>
          <w:b/>
          <w:bCs/>
          <w:w w:val="105"/>
        </w:rPr>
        <w:t xml:space="preserve">Article 5, Section 6a </w:t>
      </w:r>
      <w:r>
        <w:rPr>
          <w:b/>
          <w:bCs/>
          <w:w w:val="105"/>
        </w:rPr>
        <w:t>(March 15, 2023)</w:t>
      </w:r>
    </w:p>
    <w:p w14:paraId="556EC3E3" w14:textId="49CAFF46" w:rsidR="00C66DE3" w:rsidRPr="007C7F2A" w:rsidRDefault="00C66DE3" w:rsidP="007C7F2A">
      <w:pPr>
        <w:pStyle w:val="DirectorTextheading"/>
      </w:pPr>
    </w:p>
    <w:p w14:paraId="3997DFF3" w14:textId="7BAACD17" w:rsidR="00CB69A1" w:rsidRDefault="00677D10" w:rsidP="00551369">
      <w:pPr>
        <w:pStyle w:val="DirectorHeading"/>
      </w:pPr>
      <w:r>
        <w:t>Informal Policy</w:t>
      </w:r>
    </w:p>
    <w:p w14:paraId="628AE6FC" w14:textId="77777777" w:rsidR="001E7D5D" w:rsidRPr="001E7D5D" w:rsidRDefault="001E7D5D" w:rsidP="005D0647">
      <w:pPr>
        <w:pStyle w:val="Style7"/>
        <w:ind w:left="0"/>
      </w:pPr>
    </w:p>
    <w:p w14:paraId="6D2B9A62" w14:textId="2F0E6071" w:rsidR="00687933" w:rsidRDefault="009F5518" w:rsidP="00551369">
      <w:pPr>
        <w:pStyle w:val="DirectorHeading"/>
      </w:pPr>
      <w:r>
        <w:t>Historical Activity</w:t>
      </w:r>
    </w:p>
    <w:p w14:paraId="51223EC1" w14:textId="77777777" w:rsidR="002D06C4" w:rsidRPr="002D06C4" w:rsidRDefault="002D06C4" w:rsidP="002D06C4">
      <w:pPr>
        <w:pStyle w:val="ListParagraph"/>
      </w:pPr>
    </w:p>
    <w:p w14:paraId="5AD788BF" w14:textId="77777777" w:rsidR="000C6F3C" w:rsidRPr="004574F4" w:rsidRDefault="000C6F3C" w:rsidP="000C6F3C">
      <w:pPr>
        <w:pStyle w:val="DirectorTextheading"/>
      </w:pPr>
      <w:r w:rsidRPr="004574F4">
        <w:t xml:space="preserve">Significant programs/events/activities undertaken in the past and found in the </w:t>
      </w:r>
      <w:hyperlink r:id="rId130" w:history="1">
        <w:r w:rsidRPr="004574F4">
          <w:t>List of Club Projects &amp; Donations</w:t>
        </w:r>
        <w:r w:rsidRPr="004574F4">
          <w:fldChar w:fldCharType="begin"/>
        </w:r>
        <w:r w:rsidRPr="004574F4">
          <w:instrText xml:space="preserve"> XE "List of Club Projects &amp; Donations" </w:instrText>
        </w:r>
        <w:r w:rsidRPr="004574F4">
          <w:fldChar w:fldCharType="end"/>
        </w:r>
      </w:hyperlink>
      <w:r w:rsidRPr="004574F4">
        <w:rPr>
          <w:b/>
          <w:bCs/>
          <w:i/>
          <w:iCs/>
          <w:color w:val="0070C0"/>
        </w:rPr>
        <w:t xml:space="preserve"> </w:t>
      </w:r>
      <w:r w:rsidRPr="004574F4">
        <w:rPr>
          <w:color w:val="0070C0"/>
        </w:rPr>
        <w:t>as an aid</w:t>
      </w:r>
      <w:r w:rsidRPr="004574F4">
        <w:t xml:space="preserve"> </w:t>
      </w:r>
      <w:r w:rsidRPr="004574F4">
        <w:rPr>
          <w:rFonts w:cs="Arial"/>
        </w:rPr>
        <w:t>to understand where the club has been in the past.”</w:t>
      </w:r>
    </w:p>
    <w:p w14:paraId="6BB18E7C" w14:textId="5E7F1DAB" w:rsidR="00380696" w:rsidRDefault="00B97CB0" w:rsidP="00E6682A">
      <w:pPr>
        <w:ind w:right="864"/>
      </w:pPr>
      <w:r>
        <w:rPr>
          <w:highlight w:val="green"/>
        </w:rPr>
        <w:br w:type="page"/>
      </w:r>
      <w:bookmarkStart w:id="147" w:name="_Toc89025785"/>
    </w:p>
    <w:p w14:paraId="2497426A" w14:textId="4EB99E97" w:rsidR="00380696" w:rsidRPr="00166A7E" w:rsidRDefault="00380696" w:rsidP="00166A7E">
      <w:pPr>
        <w:pStyle w:val="Committee"/>
      </w:pPr>
      <w:bookmarkStart w:id="148" w:name="_Toc134088930"/>
      <w:bookmarkStart w:id="149" w:name="_Toc138254557"/>
      <w:r w:rsidRPr="00166A7E">
        <w:lastRenderedPageBreak/>
        <w:t>Fellowship</w:t>
      </w:r>
      <w:bookmarkEnd w:id="148"/>
      <w:bookmarkEnd w:id="149"/>
    </w:p>
    <w:p w14:paraId="4205EDA9" w14:textId="5F433A48" w:rsidR="00380696" w:rsidRPr="005E2AFA" w:rsidRDefault="00380696" w:rsidP="005E2AFA">
      <w:pPr>
        <w:pStyle w:val="Chair"/>
      </w:pPr>
      <w:bookmarkStart w:id="150" w:name="_Toc134088931"/>
      <w:bookmarkStart w:id="151" w:name="_Toc138254558"/>
      <w:commentRangeStart w:id="152"/>
      <w:r w:rsidRPr="005E2AFA">
        <w:t>Chair</w:t>
      </w:r>
      <w:commentRangeEnd w:id="152"/>
      <w:r w:rsidR="00225EBF" w:rsidRPr="005E2AFA">
        <w:rPr>
          <w:rStyle w:val="CommentReference"/>
          <w:sz w:val="32"/>
          <w:szCs w:val="24"/>
        </w:rPr>
        <w:commentReference w:id="152"/>
      </w:r>
      <w:bookmarkEnd w:id="150"/>
      <w:bookmarkEnd w:id="151"/>
    </w:p>
    <w:p w14:paraId="59DBB393" w14:textId="77777777" w:rsidR="00380696" w:rsidRDefault="00380696" w:rsidP="004D7181">
      <w:pPr>
        <w:pStyle w:val="ChairHeading"/>
      </w:pPr>
      <w:r>
        <w:t>Function</w:t>
      </w:r>
    </w:p>
    <w:p w14:paraId="3AE4A583" w14:textId="77777777" w:rsidR="007C7F2A" w:rsidRDefault="007C7F2A" w:rsidP="004D7181">
      <w:pPr>
        <w:pStyle w:val="ChairHeading"/>
      </w:pPr>
    </w:p>
    <w:p w14:paraId="5C84EACA" w14:textId="77777777" w:rsidR="00380696" w:rsidRDefault="00380696" w:rsidP="002D06C4">
      <w:pPr>
        <w:pStyle w:val="ChairSubheading"/>
      </w:pPr>
      <w:r w:rsidRPr="0023540C">
        <w:t>Mission</w:t>
      </w:r>
    </w:p>
    <w:p w14:paraId="7009780B" w14:textId="77777777" w:rsidR="007C7F2A" w:rsidRPr="007C7F2A" w:rsidRDefault="007C7F2A" w:rsidP="002D06C4">
      <w:pPr>
        <w:pStyle w:val="ChairSubheading"/>
        <w:rPr>
          <w:sz w:val="10"/>
          <w:szCs w:val="10"/>
        </w:rPr>
      </w:pPr>
    </w:p>
    <w:p w14:paraId="72301FCC" w14:textId="59429B85" w:rsidR="00380696" w:rsidRPr="00EF5DD5" w:rsidRDefault="00380696" w:rsidP="002D06C4">
      <w:pPr>
        <w:pStyle w:val="ChairTextsubhead"/>
      </w:pPr>
      <w:r w:rsidRPr="00EF5DD5">
        <w:t xml:space="preserve">The mission of the Leavenworth Rotary Fellowship Committee Is to bring fun fellowship opportunities to members, member’s families and friends. </w:t>
      </w:r>
    </w:p>
    <w:p w14:paraId="3B40BBD6" w14:textId="77777777" w:rsidR="00380696" w:rsidRDefault="00380696" w:rsidP="002D06C4">
      <w:pPr>
        <w:pStyle w:val="ChairSubheading"/>
      </w:pPr>
      <w:r w:rsidRPr="0023540C">
        <w:t>Responsibilities overview</w:t>
      </w:r>
    </w:p>
    <w:p w14:paraId="680B0EFA" w14:textId="77777777" w:rsidR="00EF5DD5" w:rsidRDefault="00EF5DD5" w:rsidP="002D06C4">
      <w:pPr>
        <w:pStyle w:val="ChairSubheading"/>
      </w:pPr>
    </w:p>
    <w:p w14:paraId="4F799667" w14:textId="77777777" w:rsidR="00F639DE" w:rsidRDefault="00F639DE" w:rsidP="002D06C4">
      <w:pPr>
        <w:pStyle w:val="ChairSubheading"/>
      </w:pPr>
    </w:p>
    <w:p w14:paraId="22D1C6C1" w14:textId="77777777" w:rsidR="00EF5DD5" w:rsidRDefault="00EF5DD5" w:rsidP="00EF5DD5">
      <w:pPr>
        <w:pStyle w:val="ChairTextsubhead"/>
      </w:pPr>
      <w:ins w:id="153" w:author="Pamela Brulotte" w:date="2023-01-15T23:28:00Z">
        <w:r w:rsidRPr="0067037D">
          <w:t>A club committee chair:</w:t>
        </w:r>
      </w:ins>
    </w:p>
    <w:p w14:paraId="083655EB" w14:textId="67FA6AE6" w:rsidR="00EF5DD5" w:rsidRPr="0067037D" w:rsidRDefault="00EF5DD5" w:rsidP="00EF5DD5">
      <w:pPr>
        <w:pStyle w:val="ChairBulletsubhead"/>
        <w:rPr>
          <w:ins w:id="154" w:author="Pamela Brulotte" w:date="2023-01-15T23:28:00Z"/>
        </w:rPr>
      </w:pPr>
      <w:ins w:id="155" w:author="Pamela Brulotte" w:date="2023-01-15T23:28:00Z">
        <w:r w:rsidRPr="0067037D">
          <w:t>Oversees committee functions</w:t>
        </w:r>
      </w:ins>
      <w:ins w:id="156" w:author="Pamela Brulotte" w:date="2023-01-15T23:29:00Z">
        <w:r w:rsidRPr="0067037D">
          <w:t xml:space="preserve"> (goals, budget oversite)</w:t>
        </w:r>
      </w:ins>
    </w:p>
    <w:p w14:paraId="278ADA76" w14:textId="1DB57E66" w:rsidR="00EF5DD5" w:rsidRPr="0067037D" w:rsidRDefault="00EF5DD5" w:rsidP="00EF5DD5">
      <w:pPr>
        <w:pStyle w:val="ChairBulletsubhead"/>
      </w:pPr>
      <w:ins w:id="157" w:author="Pamela Brulotte" w:date="2023-01-15T23:28:00Z">
        <w:r w:rsidRPr="0067037D">
          <w:t>Convenes regular committee meetings and activities</w:t>
        </w:r>
      </w:ins>
      <w:ins w:id="158" w:author="Pamela Brulotte" w:date="2023-01-25T08:58:00Z">
        <w:r w:rsidRPr="0067037D">
          <w:t xml:space="preserve">. </w:t>
        </w:r>
      </w:ins>
    </w:p>
    <w:p w14:paraId="14EB9C4A" w14:textId="59D411E1" w:rsidR="00EF5DD5" w:rsidRPr="0067037D" w:rsidRDefault="00EF5DD5" w:rsidP="00EF5DD5">
      <w:pPr>
        <w:pStyle w:val="ChairBulletsubhead"/>
        <w:rPr>
          <w:ins w:id="159" w:author="Pamela Brulotte" w:date="2023-01-15T23:28:00Z"/>
        </w:rPr>
      </w:pPr>
      <w:r>
        <w:t>S</w:t>
      </w:r>
      <w:ins w:id="160" w:author="Pamela Brulotte" w:date="2023-01-25T08:58:00Z">
        <w:r w:rsidRPr="0067037D">
          <w:t>et monthly</w:t>
        </w:r>
      </w:ins>
      <w:r w:rsidRPr="0067037D">
        <w:t xml:space="preserve"> </w:t>
      </w:r>
      <w:ins w:id="161" w:author="Pamela Brulotte" w:date="2023-01-25T08:58:00Z">
        <w:r w:rsidRPr="0067037D">
          <w:t xml:space="preserve">meetings (or more frequently as needed) and post on </w:t>
        </w:r>
      </w:ins>
      <w:r w:rsidRPr="0067037D">
        <w:t xml:space="preserve">  </w:t>
      </w:r>
      <w:ins w:id="162" w:author="Pamela Brulotte" w:date="2023-01-25T08:58:00Z">
        <w:r w:rsidRPr="0067037D">
          <w:t>Club calendar</w:t>
        </w:r>
      </w:ins>
    </w:p>
    <w:p w14:paraId="2DD777EF" w14:textId="2B3A8A18" w:rsidR="00EF5DD5" w:rsidRPr="0067037D" w:rsidRDefault="00EF5DD5" w:rsidP="00EF5DD5">
      <w:pPr>
        <w:pStyle w:val="ChairBulletsubhead"/>
        <w:rPr>
          <w:ins w:id="163" w:author="Pamela Brulotte" w:date="2023-01-15T23:28:00Z"/>
        </w:rPr>
      </w:pPr>
      <w:ins w:id="164" w:author="Pamela Brulotte" w:date="2023-01-15T23:28:00Z">
        <w:r w:rsidRPr="0067037D">
          <w:t>Supervises and coordinates the committee’s work</w:t>
        </w:r>
      </w:ins>
    </w:p>
    <w:p w14:paraId="4325927A" w14:textId="3F7B193E" w:rsidR="00EF5DD5" w:rsidRDefault="00EF5DD5" w:rsidP="00EF5DD5">
      <w:pPr>
        <w:pStyle w:val="ChairBulletsubhead"/>
      </w:pPr>
      <w:ins w:id="165" w:author="Pamela Brulotte" w:date="2023-01-15T23:28:00Z">
        <w:r w:rsidRPr="0067037D">
          <w:t>Reports activities to Club Service Director and/or B</w:t>
        </w:r>
      </w:ins>
      <w:ins w:id="166" w:author="Pamela Brulotte" w:date="2023-01-15T23:29:00Z">
        <w:r w:rsidRPr="0067037D">
          <w:t>oard</w:t>
        </w:r>
      </w:ins>
    </w:p>
    <w:p w14:paraId="1585A525" w14:textId="77777777" w:rsidR="007C7F2A" w:rsidRPr="007C7F2A" w:rsidRDefault="007C7F2A" w:rsidP="002D06C4">
      <w:pPr>
        <w:pStyle w:val="ChairSubheading"/>
        <w:rPr>
          <w:sz w:val="10"/>
          <w:szCs w:val="10"/>
        </w:rPr>
      </w:pPr>
    </w:p>
    <w:p w14:paraId="1DC3EBD5" w14:textId="60FBFE8E" w:rsidR="00380696" w:rsidRDefault="00380696" w:rsidP="002D06C4">
      <w:pPr>
        <w:pStyle w:val="ChairSubheading"/>
      </w:pPr>
      <w:r w:rsidRPr="0023540C">
        <w:t>Specific Tasks</w:t>
      </w:r>
    </w:p>
    <w:p w14:paraId="024D42C3" w14:textId="77777777" w:rsidR="008017E3" w:rsidRDefault="008017E3" w:rsidP="002D06C4">
      <w:pPr>
        <w:pStyle w:val="ChairSubheading"/>
      </w:pPr>
    </w:p>
    <w:p w14:paraId="331E26C3" w14:textId="757B9C1F" w:rsidR="00BF1848" w:rsidRDefault="008017E3" w:rsidP="00BF1848">
      <w:pPr>
        <w:pStyle w:val="ChairTextsubhead"/>
      </w:pPr>
      <w:r>
        <w:t xml:space="preserve">All committee chairs operate under a list of </w:t>
      </w:r>
      <w:hyperlink r:id="rId131" w:history="1">
        <w:r w:rsidRPr="00F81F95">
          <w:rPr>
            <w:rStyle w:val="Hyperlink"/>
          </w:rPr>
          <w:t>Universal Chair Functions</w:t>
        </w:r>
      </w:hyperlink>
    </w:p>
    <w:p w14:paraId="2A5DB14A" w14:textId="5A824991" w:rsidR="00B06120" w:rsidRPr="0067037D" w:rsidRDefault="00B06120" w:rsidP="00B06120">
      <w:pPr>
        <w:pStyle w:val="ChairBulletsubhead"/>
      </w:pPr>
      <w:r>
        <w:t xml:space="preserve"> </w:t>
      </w:r>
      <w:r w:rsidRPr="0067037D">
        <w:t xml:space="preserve">Attend District training opportunities for Leadership development or Fellowship Committee. </w:t>
      </w:r>
    </w:p>
    <w:p w14:paraId="67673986" w14:textId="0518A1FF" w:rsidR="00B06120" w:rsidRPr="0067037D" w:rsidRDefault="00B06120" w:rsidP="00B06120">
      <w:pPr>
        <w:pStyle w:val="ChairBulletsubhead"/>
      </w:pPr>
      <w:r w:rsidRPr="0067037D">
        <w:t>Plan welcoming and inclusive, fun, monthly (or timelines set by the President/Board) activities with the assistance of the committee and work with Public Image committee to promote to our club, or to the public if the public is invited</w:t>
      </w:r>
    </w:p>
    <w:p w14:paraId="7E16BB1E" w14:textId="6BCBDF95" w:rsidR="00B06120" w:rsidRPr="0067037D" w:rsidRDefault="00B06120" w:rsidP="00B06120">
      <w:pPr>
        <w:pStyle w:val="ChairBulletsubhead"/>
      </w:pPr>
      <w:r w:rsidRPr="0067037D">
        <w:t xml:space="preserve">Share fellowship photos with the Public Image committee to share on social media. </w:t>
      </w:r>
    </w:p>
    <w:p w14:paraId="49156E40" w14:textId="57B460DD" w:rsidR="00B06120" w:rsidRPr="0067037D" w:rsidRDefault="00B06120" w:rsidP="00B06120">
      <w:pPr>
        <w:pStyle w:val="ChairBulletsubhead"/>
      </w:pPr>
      <w:r w:rsidRPr="0067037D">
        <w:t xml:space="preserve">Work closely with Hands on Committee and Fundraising Committee to schedule gathering and engagement opportunities for our club that balance and support all three areas. </w:t>
      </w:r>
    </w:p>
    <w:p w14:paraId="4FB4F6F6" w14:textId="2EF3CF3B" w:rsidR="00B06120" w:rsidRDefault="00B06120" w:rsidP="00B06120">
      <w:pPr>
        <w:pStyle w:val="ChairBulletsubhead"/>
      </w:pPr>
      <w:r w:rsidRPr="0067037D">
        <w:t>When planning fellowship activities allow enough time to plan and coordinate</w:t>
      </w:r>
      <w:r>
        <w:t xml:space="preserve"> </w:t>
      </w:r>
      <w:r w:rsidRPr="0067037D">
        <w:t>with entities involved and also allow enough time to promote on our club calendar/newsletter</w:t>
      </w:r>
    </w:p>
    <w:p w14:paraId="3C2BE222" w14:textId="77777777" w:rsidR="009852BD" w:rsidRDefault="009852BD" w:rsidP="002D06C4">
      <w:pPr>
        <w:pStyle w:val="ChairSubheading"/>
      </w:pPr>
    </w:p>
    <w:p w14:paraId="74265556" w14:textId="77777777" w:rsidR="00380696" w:rsidRDefault="00380696" w:rsidP="002D06C4">
      <w:pPr>
        <w:pStyle w:val="ChairSubheading"/>
      </w:pPr>
      <w:r>
        <w:lastRenderedPageBreak/>
        <w:t>Timeline</w:t>
      </w:r>
    </w:p>
    <w:p w14:paraId="5D507F68" w14:textId="77777777" w:rsidR="00EF5DD5" w:rsidRDefault="00EF5DD5" w:rsidP="002D06C4">
      <w:pPr>
        <w:pStyle w:val="ChairSubheading"/>
      </w:pPr>
    </w:p>
    <w:p w14:paraId="34EBCB28" w14:textId="74349517" w:rsidR="00380696" w:rsidRPr="004B5126" w:rsidRDefault="00380696" w:rsidP="005D0647">
      <w:pPr>
        <w:pStyle w:val="DirectorTextSubhead"/>
        <w:ind w:left="0"/>
      </w:pPr>
    </w:p>
    <w:p w14:paraId="54DD7B0C" w14:textId="4965289A" w:rsidR="00380696" w:rsidRDefault="00380696" w:rsidP="004D7181">
      <w:pPr>
        <w:pStyle w:val="ChairHeading"/>
      </w:pPr>
      <w:r>
        <w:t>Policy</w:t>
      </w:r>
    </w:p>
    <w:p w14:paraId="3829B02F" w14:textId="77777777" w:rsidR="00EF5DD5" w:rsidRPr="006E7ED6" w:rsidRDefault="00EF5DD5" w:rsidP="004D7181">
      <w:pPr>
        <w:pStyle w:val="ChairHeading"/>
        <w:rPr>
          <w:u w:val="single"/>
        </w:rPr>
      </w:pPr>
    </w:p>
    <w:p w14:paraId="12AC62A5" w14:textId="5BFC39A3" w:rsidR="00EF5DD5" w:rsidRDefault="006E7ED6" w:rsidP="006E7ED6">
      <w:pPr>
        <w:pStyle w:val="ChairTextheading"/>
      </w:pPr>
      <w:r w:rsidRPr="006E7ED6">
        <w:rPr>
          <w:u w:val="single"/>
        </w:rPr>
        <w:t>Fellowship Committee</w:t>
      </w:r>
      <w:r w:rsidRPr="0067037D">
        <w:t xml:space="preserve">: this committee shall develop and implement plans to bring </w:t>
      </w:r>
      <w:r w:rsidRPr="0067037D">
        <w:rPr>
          <w:color w:val="222222"/>
        </w:rPr>
        <w:t xml:space="preserve">fun fellowship opportunities to members, member’s families and friends. </w:t>
      </w:r>
      <w:r w:rsidRPr="0067037D">
        <w:rPr>
          <w:b/>
          <w:bCs/>
        </w:rPr>
        <w:t xml:space="preserve">Article 6, Section 1d </w:t>
      </w:r>
    </w:p>
    <w:p w14:paraId="6B08A37F" w14:textId="77777777" w:rsidR="002D06C4" w:rsidRDefault="002D06C4" w:rsidP="004D7181">
      <w:pPr>
        <w:pStyle w:val="ChairHeading"/>
      </w:pPr>
    </w:p>
    <w:p w14:paraId="077A2ECC" w14:textId="77777777" w:rsidR="00380696" w:rsidRDefault="00380696" w:rsidP="004D7181">
      <w:pPr>
        <w:pStyle w:val="ChairHeading"/>
      </w:pPr>
      <w:r>
        <w:t>Informal Policy</w:t>
      </w:r>
    </w:p>
    <w:p w14:paraId="79FEABB0" w14:textId="77777777" w:rsidR="006E7ED6" w:rsidRDefault="006E7ED6" w:rsidP="004D7181">
      <w:pPr>
        <w:pStyle w:val="ChairHeading"/>
      </w:pPr>
    </w:p>
    <w:p w14:paraId="7561FBCF" w14:textId="2F554862" w:rsidR="00380696" w:rsidRDefault="006E7ED6" w:rsidP="006E7ED6">
      <w:pPr>
        <w:pStyle w:val="ChairTextheading"/>
        <w:rPr>
          <w:b/>
          <w:bCs/>
        </w:rPr>
      </w:pPr>
      <w:r w:rsidRPr="0067037D">
        <w:t xml:space="preserve">The </w:t>
      </w:r>
      <w:r>
        <w:t xml:space="preserve">Fellowship </w:t>
      </w:r>
      <w:r w:rsidRPr="0067037D">
        <w:t xml:space="preserve">committee strives to provide a variety of fellowship activities for members throughout the year (usually at least one a month) with the idea that different types of events will appeal to different members. Examples of fellowship activities might include, but are certainly not limited to, burgers and brews, wine tastings, concerts, miniature golf, movies night, nature walks and hikes, dinners, sporting events, Christmas party etc. </w:t>
      </w:r>
      <w:r w:rsidRPr="0067037D">
        <w:rPr>
          <w:b/>
          <w:bCs/>
        </w:rPr>
        <w:t xml:space="preserve">C2  </w:t>
      </w:r>
    </w:p>
    <w:p w14:paraId="61FC9472" w14:textId="77777777" w:rsidR="006E7ED6" w:rsidRPr="006E7ED6" w:rsidRDefault="006E7ED6" w:rsidP="006E7ED6">
      <w:pPr>
        <w:pStyle w:val="ChairTextheading"/>
        <w:rPr>
          <w:rFonts w:cs="Arial"/>
          <w:b/>
        </w:rPr>
      </w:pPr>
    </w:p>
    <w:p w14:paraId="4B061AC7" w14:textId="77777777" w:rsidR="00380696" w:rsidRDefault="00380696" w:rsidP="004D7181">
      <w:pPr>
        <w:pStyle w:val="ChairHeading"/>
      </w:pPr>
      <w:r>
        <w:t>Historical Activity</w:t>
      </w:r>
    </w:p>
    <w:p w14:paraId="3B70B78C" w14:textId="77777777" w:rsidR="006E7ED6" w:rsidRDefault="006E7ED6" w:rsidP="004D7181">
      <w:pPr>
        <w:pStyle w:val="ChairHeading"/>
      </w:pPr>
    </w:p>
    <w:p w14:paraId="39DDA2A7" w14:textId="77777777" w:rsidR="006E7ED6" w:rsidRPr="0067037D" w:rsidRDefault="006E7ED6" w:rsidP="006E7ED6">
      <w:pPr>
        <w:pStyle w:val="ChairTextheading"/>
      </w:pPr>
      <w:ins w:id="167" w:author="Pamela Brulotte" w:date="2023-01-25T08:59:00Z">
        <w:r w:rsidRPr="0067037D">
          <w:t xml:space="preserve">Sip and Paint, Live music at brewery, Road </w:t>
        </w:r>
      </w:ins>
      <w:ins w:id="168" w:author="Pamela Brulotte" w:date="2023-01-25T09:04:00Z">
        <w:r w:rsidRPr="0067037D">
          <w:t>Rally</w:t>
        </w:r>
      </w:ins>
      <w:ins w:id="169" w:author="Pamela Brulotte" w:date="2023-01-25T08:59:00Z">
        <w:r w:rsidRPr="0067037D">
          <w:t xml:space="preserve">, Live music at Ski Hill lodge, </w:t>
        </w:r>
      </w:ins>
      <w:ins w:id="170" w:author="Pamela Brulotte" w:date="2023-01-25T18:23:00Z">
        <w:r w:rsidRPr="0067037D">
          <w:t xml:space="preserve">Exchange student welcome party, </w:t>
        </w:r>
      </w:ins>
      <w:ins w:id="171" w:author="Pamela Brulotte" w:date="2023-01-25T18:24:00Z">
        <w:r w:rsidRPr="0067037D">
          <w:t>Scavenger hunt</w:t>
        </w:r>
      </w:ins>
      <w:r w:rsidRPr="0067037D">
        <w:t>, fundraisers, holiday parties, bingo, pollinator project, golf/minigolf, movie night, highway cleanup, charades, road rally</w:t>
      </w:r>
      <w:ins w:id="172" w:author="Pamela Brulotte" w:date="2023-01-25T18:24:00Z">
        <w:r w:rsidRPr="0067037D">
          <w:t xml:space="preserve"> </w:t>
        </w:r>
        <w:bookmarkStart w:id="173" w:name="_Hlk127804153"/>
        <w:r w:rsidRPr="0067037D">
          <w:t>etc.</w:t>
        </w:r>
      </w:ins>
      <w:bookmarkEnd w:id="173"/>
    </w:p>
    <w:p w14:paraId="127F6821" w14:textId="5C4A4DF1" w:rsidR="00FE2ED3" w:rsidRPr="00E6682A" w:rsidRDefault="00E6682A" w:rsidP="00E6682A">
      <w:pPr>
        <w:ind w:left="288" w:right="864" w:hanging="360"/>
        <w:rPr>
          <w:color w:val="ED7D31" w:themeColor="accent2"/>
          <w:sz w:val="28"/>
          <w:szCs w:val="28"/>
        </w:rPr>
      </w:pPr>
      <w:r>
        <w:br w:type="page"/>
      </w:r>
      <w:bookmarkStart w:id="174" w:name="_Toc89025793"/>
      <w:bookmarkEnd w:id="147"/>
    </w:p>
    <w:p w14:paraId="206BF1DA" w14:textId="60EC8939" w:rsidR="00B637DD" w:rsidRDefault="00B637DD" w:rsidP="00E6682A">
      <w:pPr>
        <w:pStyle w:val="Committee"/>
      </w:pPr>
      <w:bookmarkStart w:id="175" w:name="_Toc134088932"/>
      <w:bookmarkStart w:id="176" w:name="_Toc138254559"/>
      <w:r w:rsidRPr="00166A7E">
        <w:lastRenderedPageBreak/>
        <w:t>Public Image</w:t>
      </w:r>
      <w:bookmarkEnd w:id="174"/>
      <w:bookmarkEnd w:id="175"/>
      <w:bookmarkEnd w:id="176"/>
    </w:p>
    <w:p w14:paraId="358076DD" w14:textId="22DE9390" w:rsidR="00B73766" w:rsidRDefault="00B73766" w:rsidP="005E2AFA">
      <w:pPr>
        <w:pStyle w:val="Chair"/>
      </w:pPr>
      <w:bookmarkStart w:id="177" w:name="_Toc134088933"/>
      <w:bookmarkStart w:id="178" w:name="_Toc138254560"/>
      <w:commentRangeStart w:id="179"/>
      <w:r w:rsidRPr="005E2AFA">
        <w:t>Chair</w:t>
      </w:r>
      <w:commentRangeEnd w:id="179"/>
      <w:r w:rsidR="004541FC" w:rsidRPr="005E2AFA">
        <w:rPr>
          <w:rStyle w:val="CommentReference"/>
          <w:sz w:val="32"/>
          <w:szCs w:val="24"/>
        </w:rPr>
        <w:commentReference w:id="179"/>
      </w:r>
      <w:r w:rsidR="00664BC2" w:rsidRPr="005E2AFA">
        <w:t>:</w:t>
      </w:r>
      <w:bookmarkEnd w:id="177"/>
      <w:bookmarkEnd w:id="178"/>
    </w:p>
    <w:p w14:paraId="73E1F7E6" w14:textId="77777777" w:rsidR="002D06C4" w:rsidRPr="005E2AFA" w:rsidRDefault="002D06C4" w:rsidP="005E2AFA">
      <w:pPr>
        <w:pStyle w:val="Chair"/>
      </w:pPr>
    </w:p>
    <w:p w14:paraId="7181DE3C" w14:textId="77777777" w:rsidR="004B5126" w:rsidRDefault="004B5126" w:rsidP="004D7181">
      <w:pPr>
        <w:pStyle w:val="ChairHeading"/>
      </w:pPr>
      <w:r>
        <w:t>Function</w:t>
      </w:r>
    </w:p>
    <w:p w14:paraId="632B515E" w14:textId="77777777" w:rsidR="002D06C4" w:rsidRDefault="002D06C4" w:rsidP="004D7181">
      <w:pPr>
        <w:pStyle w:val="ChairHeading"/>
      </w:pPr>
    </w:p>
    <w:p w14:paraId="71A37981" w14:textId="266C1061" w:rsidR="00351AB2" w:rsidRDefault="004B5126" w:rsidP="002D06C4">
      <w:pPr>
        <w:pStyle w:val="ChairSubheading"/>
      </w:pPr>
      <w:r w:rsidRPr="0023540C">
        <w:t>Mission</w:t>
      </w:r>
      <w:r w:rsidR="00351AB2">
        <w:t>:</w:t>
      </w:r>
    </w:p>
    <w:p w14:paraId="30E30BE7" w14:textId="77777777" w:rsidR="006E7ED6" w:rsidRDefault="006E7ED6" w:rsidP="002D06C4">
      <w:pPr>
        <w:pStyle w:val="ChairSubheading"/>
      </w:pPr>
    </w:p>
    <w:p w14:paraId="3E9AB5AA" w14:textId="6D594A5D" w:rsidR="002D06C4" w:rsidRDefault="006E7ED6" w:rsidP="00E6682A">
      <w:pPr>
        <w:pStyle w:val="ChairTextsubhead"/>
      </w:pPr>
      <w:ins w:id="180" w:author="Pamela Brulotte" w:date="2023-01-15T23:17:00Z">
        <w:r>
          <w:rPr>
            <w:shd w:val="clear" w:color="auto" w:fill="FFFFFF"/>
          </w:rPr>
          <w:t>Tell Rotary’s story to the public, effectively promote your club’s projects and activities to the community, current and pro</w:t>
        </w:r>
      </w:ins>
      <w:ins w:id="181" w:author="Pamela Brulotte" w:date="2023-01-15T23:18:00Z">
        <w:r>
          <w:rPr>
            <w:shd w:val="clear" w:color="auto" w:fill="FFFFFF"/>
          </w:rPr>
          <w:t>spective members</w:t>
        </w:r>
      </w:ins>
      <w:ins w:id="182" w:author="Pamela Brulotte" w:date="2023-01-15T23:17:00Z">
        <w:r>
          <w:rPr>
            <w:shd w:val="clear" w:color="auto" w:fill="FFFFFF"/>
          </w:rPr>
          <w:t>. </w:t>
        </w:r>
      </w:ins>
    </w:p>
    <w:p w14:paraId="5830DF05" w14:textId="26BE63F5" w:rsidR="004B5126" w:rsidRDefault="004B5126" w:rsidP="002D06C4">
      <w:pPr>
        <w:pStyle w:val="ChairSubheading"/>
      </w:pPr>
      <w:r w:rsidRPr="0023540C">
        <w:t>Responsibilities overview</w:t>
      </w:r>
    </w:p>
    <w:p w14:paraId="66A2FF92" w14:textId="77777777" w:rsidR="006E7ED6" w:rsidRDefault="006E7ED6" w:rsidP="002D06C4">
      <w:pPr>
        <w:pStyle w:val="ChairSubheading"/>
      </w:pPr>
    </w:p>
    <w:p w14:paraId="58973B59" w14:textId="105B5EC9" w:rsidR="006E7ED6" w:rsidRPr="009B504C" w:rsidRDefault="006E7ED6" w:rsidP="006E7ED6">
      <w:pPr>
        <w:pStyle w:val="ChairTextsubhead"/>
        <w:rPr>
          <w:ins w:id="183" w:author="Pamela Brulotte" w:date="2023-01-24T19:02:00Z"/>
        </w:rPr>
      </w:pPr>
      <w:r>
        <w:tab/>
      </w:r>
      <w:ins w:id="184" w:author="Pamela Brulotte" w:date="2023-01-24T19:02:00Z">
        <w:r w:rsidRPr="006E7ED6">
          <w:rPr>
            <w:u w:val="single"/>
          </w:rPr>
          <w:t>A club committee chair</w:t>
        </w:r>
        <w:r w:rsidRPr="009B504C">
          <w:t>:</w:t>
        </w:r>
      </w:ins>
      <w:r>
        <w:t xml:space="preserve"> </w:t>
      </w:r>
    </w:p>
    <w:p w14:paraId="099F81AF" w14:textId="38BCE621" w:rsidR="006E7ED6" w:rsidRPr="00DB28DC" w:rsidRDefault="006E7ED6" w:rsidP="006E7ED6">
      <w:pPr>
        <w:pStyle w:val="ChairBulletsubhead"/>
      </w:pPr>
      <w:ins w:id="185" w:author="Pamela Brulotte" w:date="2023-01-24T19:02:00Z">
        <w:r w:rsidRPr="00DB28DC">
          <w:t>Oversees committee functions (goals, budget oversite</w:t>
        </w:r>
      </w:ins>
    </w:p>
    <w:p w14:paraId="473EBAFE" w14:textId="41A2B781" w:rsidR="006E7ED6" w:rsidRPr="006E7ED6" w:rsidRDefault="006E7ED6" w:rsidP="006E7ED6">
      <w:pPr>
        <w:pStyle w:val="ChairBulletsubhead"/>
        <w:rPr>
          <w:color w:val="000000" w:themeColor="text1"/>
        </w:rPr>
      </w:pPr>
      <w:r w:rsidRPr="006E7ED6">
        <w:rPr>
          <w:color w:val="000000" w:themeColor="text1"/>
        </w:rPr>
        <w:t>Prepare and send agenda in advance along with minutes of previous regular meeting</w:t>
      </w:r>
    </w:p>
    <w:p w14:paraId="4C987762" w14:textId="6E38DF31" w:rsidR="006E7ED6" w:rsidRPr="006E7ED6" w:rsidRDefault="006E7ED6" w:rsidP="006E7ED6">
      <w:pPr>
        <w:pStyle w:val="ChairBulletsubhead"/>
        <w:rPr>
          <w:ins w:id="186" w:author="Pamela Brulotte" w:date="2023-01-24T19:02:00Z"/>
          <w:color w:val="000000" w:themeColor="text1"/>
        </w:rPr>
      </w:pPr>
      <w:r w:rsidRPr="006E7ED6">
        <w:rPr>
          <w:color w:val="000000" w:themeColor="text1"/>
        </w:rPr>
        <w:t xml:space="preserve">Assign a committee member to take meeting </w:t>
      </w:r>
      <w:hyperlink r:id="rId132" w:history="1">
        <w:r w:rsidRPr="006E7ED6">
          <w:rPr>
            <w:color w:val="000000" w:themeColor="text1"/>
          </w:rPr>
          <w:t>Minutes</w:t>
        </w:r>
      </w:hyperlink>
    </w:p>
    <w:p w14:paraId="1028C259" w14:textId="5C3E8464" w:rsidR="006E7ED6" w:rsidRPr="00DB28DC" w:rsidRDefault="006E7ED6" w:rsidP="006E7ED6">
      <w:pPr>
        <w:pStyle w:val="ChairBulletsubhead"/>
        <w:rPr>
          <w:ins w:id="187" w:author="Pamela Brulotte" w:date="2023-01-24T19:02:00Z"/>
        </w:rPr>
      </w:pPr>
      <w:ins w:id="188" w:author="Pamela Brulotte" w:date="2023-01-24T19:02:00Z">
        <w:r w:rsidRPr="00DB28DC">
          <w:t>Convenes regular committee meetings and activities</w:t>
        </w:r>
      </w:ins>
    </w:p>
    <w:p w14:paraId="06B47859" w14:textId="28A2AC98" w:rsidR="006E7ED6" w:rsidRPr="00DB28DC" w:rsidRDefault="006E7ED6" w:rsidP="006E7ED6">
      <w:pPr>
        <w:pStyle w:val="ChairBulletsubhead"/>
        <w:rPr>
          <w:ins w:id="189" w:author="Pamela Brulotte" w:date="2023-01-24T19:02:00Z"/>
        </w:rPr>
      </w:pPr>
      <w:ins w:id="190" w:author="Pamela Brulotte" w:date="2023-01-24T19:02:00Z">
        <w:r w:rsidRPr="00DB28DC">
          <w:t>Supervises and coordinates the committee’s work</w:t>
        </w:r>
      </w:ins>
    </w:p>
    <w:p w14:paraId="5479A1A8" w14:textId="12909D2C" w:rsidR="006E7ED6" w:rsidRPr="00DB28DC" w:rsidRDefault="006E7ED6" w:rsidP="006E7ED6">
      <w:pPr>
        <w:pStyle w:val="ChairBulletsubhead"/>
        <w:rPr>
          <w:ins w:id="191" w:author="Pamela Brulotte" w:date="2023-01-24T19:06:00Z"/>
        </w:rPr>
      </w:pPr>
      <w:ins w:id="192" w:author="Pamela Brulotte" w:date="2023-01-24T19:02:00Z">
        <w:r w:rsidRPr="00DB28DC">
          <w:t>Reports activities to Club Service Director and/or Board</w:t>
        </w:r>
      </w:ins>
    </w:p>
    <w:p w14:paraId="593B9421" w14:textId="33589B24" w:rsidR="006E7ED6" w:rsidRDefault="006E7ED6" w:rsidP="006E7ED6">
      <w:pPr>
        <w:pStyle w:val="ChairBulletsubhead"/>
      </w:pPr>
      <w:ins w:id="193" w:author="Pamela Brulotte" w:date="2023-01-24T19:06:00Z">
        <w:r w:rsidRPr="00DB28DC">
          <w:t>Set monthly meetings (or more frequently as needed)</w:t>
        </w:r>
      </w:ins>
      <w:r w:rsidR="00AB1DDE">
        <w:t xml:space="preserve"> </w:t>
      </w:r>
      <w:ins w:id="194" w:author="Pamela Brulotte" w:date="2023-01-24T19:06:00Z">
        <w:r w:rsidRPr="00DB28DC">
          <w:t xml:space="preserve">and post on Club calendar </w:t>
        </w:r>
      </w:ins>
    </w:p>
    <w:p w14:paraId="19587969" w14:textId="63136E59" w:rsidR="002D06C4" w:rsidRDefault="006E7ED6" w:rsidP="002D06C4">
      <w:pPr>
        <w:pStyle w:val="ChairBulletsubhead"/>
      </w:pPr>
      <w:r>
        <w:t>Attend District training opportunities if available.</w:t>
      </w:r>
    </w:p>
    <w:p w14:paraId="710D885E" w14:textId="77777777" w:rsidR="00FE619B" w:rsidRPr="00FE619B" w:rsidRDefault="00FE619B" w:rsidP="005D0647">
      <w:pPr>
        <w:pStyle w:val="DirectorTextSubhead"/>
        <w:ind w:left="0"/>
      </w:pPr>
    </w:p>
    <w:p w14:paraId="65E8B30F" w14:textId="3DD25335" w:rsidR="004B5126" w:rsidRDefault="004B5126" w:rsidP="002D06C4">
      <w:pPr>
        <w:pStyle w:val="ChairSubheading"/>
      </w:pPr>
      <w:r w:rsidRPr="0023540C">
        <w:t>Specific Tasks</w:t>
      </w:r>
    </w:p>
    <w:p w14:paraId="071E7010" w14:textId="77777777" w:rsidR="00B06120" w:rsidRDefault="00B06120" w:rsidP="002D06C4">
      <w:pPr>
        <w:pStyle w:val="ChairTextsubhead"/>
        <w:rPr>
          <w:b/>
          <w:bCs/>
          <w:highlight w:val="yellow"/>
        </w:rPr>
      </w:pPr>
    </w:p>
    <w:p w14:paraId="07C11A16" w14:textId="3E94B15F" w:rsidR="00BF1848" w:rsidRPr="00BF1848" w:rsidRDefault="00BF1848" w:rsidP="002D06C4">
      <w:pPr>
        <w:pStyle w:val="ChairTextsubhead"/>
      </w:pPr>
      <w:r>
        <w:t xml:space="preserve">All committee chairs operate under a list of </w:t>
      </w:r>
      <w:hyperlink r:id="rId133" w:history="1">
        <w:r w:rsidRPr="00F81F95">
          <w:rPr>
            <w:rStyle w:val="Hyperlink"/>
          </w:rPr>
          <w:t>Universal Chair Functions</w:t>
        </w:r>
      </w:hyperlink>
    </w:p>
    <w:p w14:paraId="429F83BA" w14:textId="77777777" w:rsidR="00B06120" w:rsidRDefault="00B06120" w:rsidP="00B06120">
      <w:pPr>
        <w:pStyle w:val="ChairBulletsubhead"/>
        <w:tabs>
          <w:tab w:val="clear" w:pos="3330"/>
        </w:tabs>
      </w:pPr>
      <w:r>
        <w:t>Create Awareness of Rotary in the community.</w:t>
      </w:r>
    </w:p>
    <w:p w14:paraId="7C8D55BA" w14:textId="77777777" w:rsidR="00B06120" w:rsidRDefault="00B06120" w:rsidP="00B06120">
      <w:pPr>
        <w:pStyle w:val="ChairBulletsubhead"/>
        <w:tabs>
          <w:tab w:val="clear" w:pos="3330"/>
        </w:tabs>
      </w:pPr>
      <w:r>
        <w:t>Produce displays featuring our work in the community and world.</w:t>
      </w:r>
    </w:p>
    <w:p w14:paraId="551EB4A2" w14:textId="77777777" w:rsidR="00B06120" w:rsidRPr="00054DCF" w:rsidRDefault="00B06120" w:rsidP="00B06120">
      <w:pPr>
        <w:pStyle w:val="ChairBulletsubhead"/>
        <w:tabs>
          <w:tab w:val="clear" w:pos="3330"/>
        </w:tabs>
      </w:pPr>
      <w:r w:rsidRPr="00054DCF">
        <w:t>Invite community members to participate in projects or events</w:t>
      </w:r>
    </w:p>
    <w:p w14:paraId="160492A1" w14:textId="77777777" w:rsidR="00B06120" w:rsidRPr="009852BD" w:rsidRDefault="00B06120" w:rsidP="00B06120">
      <w:pPr>
        <w:pStyle w:val="ChairBulletsubhead"/>
        <w:tabs>
          <w:tab w:val="clear" w:pos="3330"/>
        </w:tabs>
        <w:rPr>
          <w:b/>
          <w:bCs/>
        </w:rPr>
      </w:pPr>
      <w:r w:rsidRPr="00054DCF">
        <w:t xml:space="preserve">Frequent updates of our website and social media pages </w:t>
      </w:r>
    </w:p>
    <w:p w14:paraId="098F5883" w14:textId="0DD09F97" w:rsidR="00B06120" w:rsidRPr="00D6146A" w:rsidRDefault="00B06120" w:rsidP="00B06120">
      <w:pPr>
        <w:pStyle w:val="ChairBulletsubhead"/>
        <w:rPr>
          <w:ins w:id="195" w:author="Pamela Brulotte" w:date="2023-01-25T18:50:00Z"/>
        </w:rPr>
      </w:pPr>
      <w:ins w:id="196" w:author="Pamela Brulotte" w:date="2023-01-25T18:43:00Z">
        <w:r w:rsidRPr="00D6146A">
          <w:t>M</w:t>
        </w:r>
      </w:ins>
      <w:ins w:id="197" w:author="Pamela Brulotte" w:date="2023-01-25T18:44:00Z">
        <w:r w:rsidRPr="00D6146A">
          <w:t>aintain club websit</w:t>
        </w:r>
      </w:ins>
      <w:r>
        <w:t>e.</w:t>
      </w:r>
    </w:p>
    <w:p w14:paraId="5B4360C5" w14:textId="77777777" w:rsidR="00B06120" w:rsidRPr="00D6146A" w:rsidRDefault="00B06120" w:rsidP="00B06120">
      <w:pPr>
        <w:pStyle w:val="ChairBulletsubhead"/>
        <w:tabs>
          <w:tab w:val="clear" w:pos="3330"/>
        </w:tabs>
        <w:rPr>
          <w:ins w:id="198" w:author="Pamela Brulotte" w:date="2023-01-25T18:44:00Z"/>
        </w:rPr>
      </w:pPr>
      <w:ins w:id="199" w:author="Pamela Brulotte" w:date="2023-01-25T18:50:00Z">
        <w:r w:rsidRPr="00D6146A">
          <w:t>Public image plan (outline Public Image efforts for the year ahead)</w:t>
        </w:r>
      </w:ins>
    </w:p>
    <w:p w14:paraId="42E454D6" w14:textId="77777777" w:rsidR="00B06120" w:rsidRDefault="00B06120" w:rsidP="00B06120">
      <w:pPr>
        <w:pStyle w:val="ChairBulletsubhead"/>
        <w:tabs>
          <w:tab w:val="clear" w:pos="3330"/>
        </w:tabs>
      </w:pPr>
      <w:ins w:id="200" w:author="Pamela Brulotte" w:date="2023-01-25T18:44:00Z">
        <w:r w:rsidRPr="00D6146A">
          <w:t>Format and email out weekly club newsletters</w:t>
        </w:r>
      </w:ins>
    </w:p>
    <w:p w14:paraId="4C976577" w14:textId="77777777" w:rsidR="00B06120" w:rsidRPr="009852BD" w:rsidRDefault="00B06120" w:rsidP="00B06120">
      <w:pPr>
        <w:pStyle w:val="ChairBulletsubhead"/>
        <w:tabs>
          <w:tab w:val="clear" w:pos="3330"/>
        </w:tabs>
        <w:rPr>
          <w:color w:val="000000" w:themeColor="text1"/>
        </w:rPr>
      </w:pPr>
      <w:r w:rsidRPr="00E52D04">
        <w:rPr>
          <w:color w:val="000000" w:themeColor="text1"/>
        </w:rPr>
        <w:t xml:space="preserve">Refer to the following for supplies:  </w:t>
      </w:r>
      <w:r>
        <w:rPr>
          <w:color w:val="000000" w:themeColor="text1"/>
        </w:rPr>
        <w:t xml:space="preserve">Rotary </w:t>
      </w:r>
      <w:hyperlink r:id="rId134" w:history="1">
        <w:r w:rsidRPr="00E52D04">
          <w:rPr>
            <w:rStyle w:val="Hyperlink"/>
            <w:rFonts w:cs="Arial"/>
          </w:rPr>
          <w:t>Master list of approved vendors</w:t>
        </w:r>
      </w:hyperlink>
      <w:r w:rsidRPr="00E52D04">
        <w:rPr>
          <w:color w:val="000000" w:themeColor="text1"/>
        </w:rPr>
        <w:t xml:space="preserve"> </w:t>
      </w:r>
      <w:r>
        <w:rPr>
          <w:color w:val="000000" w:themeColor="text1"/>
        </w:rPr>
        <w:t>&amp;</w:t>
      </w:r>
      <w:r w:rsidRPr="00E52D04">
        <w:rPr>
          <w:color w:val="000000" w:themeColor="text1"/>
        </w:rPr>
        <w:t xml:space="preserve"> </w:t>
      </w:r>
      <w:hyperlink r:id="rId135" w:history="1">
        <w:r w:rsidRPr="00E52D04">
          <w:rPr>
            <w:rStyle w:val="Hyperlink"/>
            <w:rFonts w:cs="Arial"/>
          </w:rPr>
          <w:t>1905/Gear</w:t>
        </w:r>
      </w:hyperlink>
      <w:r w:rsidRPr="00E52D04">
        <w:rPr>
          <w:color w:val="000000" w:themeColor="text1"/>
        </w:rPr>
        <w:t xml:space="preserve"> (A Washington company)  </w:t>
      </w:r>
      <w:hyperlink r:id="rId136" w:history="1">
        <w:r w:rsidRPr="009852BD">
          <w:rPr>
            <w:rStyle w:val="Hyperlink"/>
            <w:rFonts w:cs="Arial"/>
          </w:rPr>
          <w:t>Russell Hampton</w:t>
        </w:r>
      </w:hyperlink>
    </w:p>
    <w:p w14:paraId="671C6A42" w14:textId="77777777" w:rsidR="00B06120" w:rsidRPr="00BB46AD" w:rsidRDefault="00B06120" w:rsidP="00B06120">
      <w:pPr>
        <w:pStyle w:val="ChairBulletsubhead"/>
        <w:tabs>
          <w:tab w:val="clear" w:pos="3330"/>
        </w:tabs>
        <w:rPr>
          <w:ins w:id="201" w:author="Pamela Brulotte" w:date="2023-01-25T18:44:00Z"/>
        </w:rPr>
      </w:pPr>
      <w:r>
        <w:rPr>
          <w:rFonts w:ascii="Helvetica Neue" w:hAnsi="Helvetica Neue" w:cs="Helvetica Neue"/>
          <w:color w:val="000000"/>
          <w:sz w:val="26"/>
          <w:szCs w:val="26"/>
        </w:rPr>
        <w:lastRenderedPageBreak/>
        <w:t>Beware of</w:t>
      </w:r>
      <w:r w:rsidRPr="00BB46AD">
        <w:rPr>
          <w:rFonts w:ascii="Helvetica Neue" w:hAnsi="Helvetica Neue" w:cs="Helvetica Neue"/>
          <w:color w:val="000000"/>
          <w:sz w:val="26"/>
          <w:szCs w:val="26"/>
        </w:rPr>
        <w:t xml:space="preserve"> </w:t>
      </w:r>
      <w:hyperlink r:id="rId137" w:history="1">
        <w:r w:rsidRPr="00BB46AD">
          <w:rPr>
            <w:rStyle w:val="Hyperlink"/>
            <w:rFonts w:ascii="Helvetica Neue" w:hAnsi="Helvetica Neue" w:cs="Helvetica Neue"/>
          </w:rPr>
          <w:t>Rotary Public Image Branding Guidelines</w:t>
        </w:r>
      </w:hyperlink>
      <w:r w:rsidRPr="00BB46AD">
        <w:rPr>
          <w:rFonts w:ascii="Helvetica Neue" w:hAnsi="Helvetica Neue" w:cs="Helvetica Neue"/>
          <w:color w:val="000000"/>
          <w:sz w:val="26"/>
          <w:szCs w:val="26"/>
        </w:rPr>
        <w:t xml:space="preserve">. </w:t>
      </w:r>
    </w:p>
    <w:p w14:paraId="4825529F" w14:textId="77777777" w:rsidR="00B06120" w:rsidRPr="00D6146A" w:rsidRDefault="00B06120" w:rsidP="00B06120">
      <w:pPr>
        <w:pStyle w:val="ChairBulletsubhead"/>
        <w:tabs>
          <w:tab w:val="clear" w:pos="3330"/>
        </w:tabs>
        <w:rPr>
          <w:ins w:id="202" w:author="Pamela Brulotte" w:date="2023-01-25T18:48:00Z"/>
        </w:rPr>
      </w:pPr>
      <w:ins w:id="203" w:author="Pamela Brulotte" w:date="2023-01-25T18:44:00Z">
        <w:r w:rsidRPr="00D6146A">
          <w:t xml:space="preserve">Maintain inventory of all club promotional </w:t>
        </w:r>
      </w:ins>
      <w:ins w:id="204" w:author="Pamela Brulotte" w:date="2023-01-25T18:45:00Z">
        <w:r w:rsidRPr="00D6146A">
          <w:t>materials (merchandise, banners, signs, business cards, etc.</w:t>
        </w:r>
      </w:ins>
      <w:r>
        <w:t>)</w:t>
      </w:r>
    </w:p>
    <w:p w14:paraId="5ADF8623" w14:textId="77777777" w:rsidR="00B06120" w:rsidRPr="00D6146A" w:rsidRDefault="00B06120" w:rsidP="00B06120">
      <w:pPr>
        <w:pStyle w:val="ChairBulletsubhead"/>
        <w:tabs>
          <w:tab w:val="clear" w:pos="3330"/>
        </w:tabs>
        <w:rPr>
          <w:ins w:id="205" w:author="Pamela Brulotte" w:date="2023-01-25T18:50:00Z"/>
        </w:rPr>
      </w:pPr>
      <w:ins w:id="206" w:author="Pamela Brulotte" w:date="2023-01-25T18:48:00Z">
        <w:r w:rsidRPr="00D6146A">
          <w:t xml:space="preserve">Print media (student of the month, fundraising, press releases </w:t>
        </w:r>
      </w:ins>
      <w:ins w:id="207" w:author="Pamela Brulotte" w:date="2023-01-25T18:49:00Z">
        <w:r w:rsidRPr="00D6146A">
          <w:t xml:space="preserve">and promotion </w:t>
        </w:r>
      </w:ins>
      <w:ins w:id="208" w:author="Pamela Brulotte" w:date="2023-01-25T18:48:00Z">
        <w:r w:rsidRPr="00D6146A">
          <w:t>for projects</w:t>
        </w:r>
      </w:ins>
      <w:ins w:id="209" w:author="Pamela Brulotte" w:date="2023-01-25T18:49:00Z">
        <w:r w:rsidRPr="00D6146A">
          <w:t>, activities</w:t>
        </w:r>
      </w:ins>
      <w:ins w:id="210" w:author="Pamela Brulotte" w:date="2023-01-25T18:48:00Z">
        <w:r w:rsidRPr="00D6146A">
          <w:t xml:space="preserve"> etc.)</w:t>
        </w:r>
      </w:ins>
    </w:p>
    <w:p w14:paraId="4C29C787" w14:textId="77777777" w:rsidR="00B06120" w:rsidRPr="00D6146A" w:rsidRDefault="00B06120" w:rsidP="00B06120">
      <w:pPr>
        <w:pStyle w:val="ChairBulletsubhead"/>
        <w:tabs>
          <w:tab w:val="clear" w:pos="3330"/>
        </w:tabs>
        <w:rPr>
          <w:ins w:id="211" w:author="Pamela Brulotte" w:date="2023-01-25T18:45:00Z"/>
        </w:rPr>
      </w:pPr>
      <w:ins w:id="212" w:author="Pamela Brulotte" w:date="2023-01-25T18:50:00Z">
        <w:r w:rsidRPr="00D6146A">
          <w:t>Maintain accessible files of club photos (histor</w:t>
        </w:r>
      </w:ins>
      <w:ins w:id="213" w:author="Pamela Brulotte" w:date="2023-01-25T18:51:00Z">
        <w:r w:rsidRPr="00D6146A">
          <w:t>ical on Snapfish.com</w:t>
        </w:r>
      </w:ins>
      <w:ins w:id="214" w:author="Pamela Brulotte" w:date="2023-01-25T18:55:00Z">
        <w:r w:rsidRPr="00D6146A">
          <w:t xml:space="preserve"> and social media is on Google Photos)</w:t>
        </w:r>
      </w:ins>
    </w:p>
    <w:p w14:paraId="79D86593" w14:textId="77777777" w:rsidR="00B06120" w:rsidRPr="00D6146A" w:rsidRDefault="00B06120" w:rsidP="00B06120">
      <w:pPr>
        <w:pStyle w:val="ChairBulletsubhead"/>
        <w:tabs>
          <w:tab w:val="clear" w:pos="3330"/>
        </w:tabs>
      </w:pPr>
      <w:ins w:id="215" w:author="Pamela Brulotte" w:date="2023-01-25T18:45:00Z">
        <w:r w:rsidRPr="00D6146A">
          <w:t>Support other Directors and Committees</w:t>
        </w:r>
      </w:ins>
      <w:ins w:id="216" w:author="Pamela Brulotte" w:date="2023-01-25T18:46:00Z">
        <w:r w:rsidRPr="00D6146A">
          <w:t xml:space="preserve"> with needed promotional materials (events, activities, fundraising PR, </w:t>
        </w:r>
      </w:ins>
      <w:ins w:id="217" w:author="Pamela Brulotte" w:date="2023-01-25T18:47:00Z">
        <w:r w:rsidRPr="00D6146A">
          <w:t>new member outreach etc.</w:t>
        </w:r>
      </w:ins>
    </w:p>
    <w:p w14:paraId="7DBDA8F1" w14:textId="4018E32B" w:rsidR="00B06120" w:rsidRPr="00C83126" w:rsidRDefault="00B06120" w:rsidP="00B06120">
      <w:pPr>
        <w:pStyle w:val="ChairBulletsubhead"/>
        <w:tabs>
          <w:tab w:val="clear" w:pos="3330"/>
        </w:tabs>
        <w:rPr>
          <w:rFonts w:cs="Arial"/>
          <w:b/>
          <w:i/>
          <w:u w:val="single"/>
        </w:rPr>
      </w:pPr>
      <w:r w:rsidRPr="00D6146A">
        <w:t xml:space="preserve">Maintain </w:t>
      </w:r>
      <w:r w:rsidRPr="00D6146A">
        <w:rPr>
          <w:rStyle w:val="Hyperlink"/>
          <w:rFonts w:cs="Arial"/>
        </w:rPr>
        <w:fldChar w:fldCharType="begin"/>
      </w:r>
      <w:r w:rsidRPr="00D6146A">
        <w:rPr>
          <w:rStyle w:val="Hyperlink"/>
          <w:rFonts w:cs="Arial"/>
        </w:rPr>
        <w:instrText>HYPERLINK "https://portal.clubrunner.ca/1360/Documents/en-ca/fe41d6a1-15a3-4096-a337-04cd1868f076/1/"</w:instrText>
      </w:r>
      <w:r w:rsidRPr="00D6146A">
        <w:rPr>
          <w:rStyle w:val="Hyperlink"/>
          <w:rFonts w:cs="Arial"/>
        </w:rPr>
      </w:r>
      <w:r w:rsidRPr="00D6146A">
        <w:rPr>
          <w:rStyle w:val="Hyperlink"/>
          <w:rFonts w:cs="Arial"/>
        </w:rPr>
        <w:fldChar w:fldCharType="separate"/>
      </w:r>
      <w:r w:rsidRPr="00D6146A">
        <w:rPr>
          <w:rStyle w:val="Hyperlink"/>
          <w:rFonts w:cs="Arial"/>
        </w:rPr>
        <w:t xml:space="preserve">Social Media </w:t>
      </w:r>
      <w:ins w:id="218" w:author="Pamela Brulotte" w:date="2023-01-25T18:54:00Z">
        <w:r w:rsidRPr="00D6146A">
          <w:rPr>
            <w:rStyle w:val="Hyperlink"/>
            <w:rFonts w:cs="Arial"/>
          </w:rPr>
          <w:t>Passwords</w:t>
        </w:r>
      </w:ins>
      <w:r w:rsidRPr="00D6146A">
        <w:rPr>
          <w:rStyle w:val="Hyperlink"/>
          <w:rFonts w:cs="Arial"/>
        </w:rPr>
        <w:fldChar w:fldCharType="end"/>
      </w:r>
      <w:ins w:id="219" w:author="Pamela Brulotte" w:date="2023-01-25T18:54:00Z">
        <w:r w:rsidRPr="00D6146A">
          <w:rPr>
            <w:rStyle w:val="Hyperlink"/>
            <w:rFonts w:cs="Arial"/>
          </w:rPr>
          <w:t xml:space="preserve"> </w:t>
        </w:r>
      </w:ins>
    </w:p>
    <w:p w14:paraId="70071F28" w14:textId="77777777" w:rsidR="00B06120" w:rsidRPr="00C83126" w:rsidRDefault="00B06120" w:rsidP="00B06120">
      <w:pPr>
        <w:pStyle w:val="ChairBulletsubhead"/>
      </w:pPr>
      <w:r>
        <w:t xml:space="preserve"> Follow all media submission guidelines for ads or press releases.</w:t>
      </w:r>
    </w:p>
    <w:p w14:paraId="5C433A3D" w14:textId="77777777" w:rsidR="00B06120" w:rsidRPr="007D72BC" w:rsidRDefault="00B06120" w:rsidP="00B06120">
      <w:pPr>
        <w:pStyle w:val="ChairBulletsubhead"/>
      </w:pPr>
      <w:r w:rsidRPr="007D72BC">
        <w:t xml:space="preserve"> Special notices to announce Rotary events to members &amp; friends (Fellowship events as example)</w:t>
      </w:r>
    </w:p>
    <w:p w14:paraId="1F05F548" w14:textId="2E6C166F" w:rsidR="00B06120" w:rsidRPr="00E6682A" w:rsidRDefault="00B06120" w:rsidP="002D06C4">
      <w:pPr>
        <w:pStyle w:val="ChairBulletsubhead"/>
      </w:pPr>
      <w:r w:rsidRPr="007D72BC">
        <w:t>Make other Committees are aware of opportunities to help in promoting Rotary and are given help in what they can do:</w:t>
      </w:r>
      <w:r w:rsidRPr="007D72BC">
        <w:br/>
        <w:t xml:space="preserve">Examples: Pictures of projects being done, exchange students, students of the month, local individuals recognized by Rotary, special events and projects.  Photos go a long way in showing what Rotary is doing. </w:t>
      </w:r>
      <w:r w:rsidRPr="007D72BC">
        <w:rPr>
          <w:b/>
          <w:bCs/>
        </w:rPr>
        <w:t>C1</w:t>
      </w:r>
      <w:r>
        <w:rPr>
          <w:b/>
          <w:bCs/>
        </w:rPr>
        <w:t>3</w:t>
      </w:r>
    </w:p>
    <w:p w14:paraId="6A14839B" w14:textId="77777777" w:rsidR="00FE619B" w:rsidRPr="00FE619B" w:rsidRDefault="00FE619B" w:rsidP="005D0647">
      <w:pPr>
        <w:pStyle w:val="DirectorTextSubhead"/>
        <w:ind w:left="0"/>
      </w:pPr>
    </w:p>
    <w:p w14:paraId="4FCFC9E9" w14:textId="761F19C9" w:rsidR="004B5126" w:rsidRDefault="004B5126" w:rsidP="002D06C4">
      <w:pPr>
        <w:pStyle w:val="ChairSubheading"/>
      </w:pPr>
      <w:r>
        <w:t>Timeline</w:t>
      </w:r>
    </w:p>
    <w:p w14:paraId="5BD4C950" w14:textId="77777777" w:rsidR="002D06C4" w:rsidRPr="00FE619B" w:rsidRDefault="002D06C4" w:rsidP="005D0647">
      <w:pPr>
        <w:pStyle w:val="DirectorTextSubhead"/>
        <w:ind w:left="0"/>
      </w:pPr>
    </w:p>
    <w:p w14:paraId="74CD02AB" w14:textId="2DDCE9F6" w:rsidR="00C07BBD" w:rsidRDefault="006E79BC" w:rsidP="004D7181">
      <w:pPr>
        <w:pStyle w:val="ChairHeading"/>
      </w:pPr>
      <w:r>
        <w:t>Policy</w:t>
      </w:r>
    </w:p>
    <w:p w14:paraId="506990CF" w14:textId="77777777" w:rsidR="002D06C4" w:rsidRDefault="002D06C4" w:rsidP="004D7181">
      <w:pPr>
        <w:pStyle w:val="ChairHeading"/>
      </w:pPr>
    </w:p>
    <w:p w14:paraId="0F085BFC" w14:textId="46B0B846" w:rsidR="009E5B1B" w:rsidRPr="009E5B1B" w:rsidRDefault="0025766F" w:rsidP="003F7BD0">
      <w:pPr>
        <w:pStyle w:val="ChairTextheading"/>
      </w:pPr>
      <w:r w:rsidRPr="00B06120">
        <w:rPr>
          <w:b/>
          <w:bCs/>
        </w:rPr>
        <w:t>Club Public</w:t>
      </w:r>
      <w:r w:rsidRPr="00B06120">
        <w:rPr>
          <w:b/>
          <w:bCs/>
          <w:spacing w:val="-1"/>
        </w:rPr>
        <w:t xml:space="preserve"> </w:t>
      </w:r>
      <w:r w:rsidRPr="00B06120">
        <w:rPr>
          <w:b/>
          <w:bCs/>
        </w:rPr>
        <w:t>Image Committee</w:t>
      </w:r>
      <w:r w:rsidRPr="00B06120">
        <w:t xml:space="preserve">: </w:t>
      </w:r>
      <w:r w:rsidRPr="00B06120">
        <w:rPr>
          <w:w w:val="105"/>
        </w:rPr>
        <w:t xml:space="preserve">this committee shall </w:t>
      </w:r>
      <w:r w:rsidRPr="00B06120">
        <w:t>create and implement a plan to tell Rotary’s story to the public and promote the club’s projects and activities.  (</w:t>
      </w:r>
      <w:r w:rsidRPr="00B06120">
        <w:rPr>
          <w:b/>
          <w:bCs/>
        </w:rPr>
        <w:t>Article 6, Section 1a)</w:t>
      </w:r>
    </w:p>
    <w:p w14:paraId="77EC4ACF" w14:textId="5A2735C1" w:rsidR="00C07BBD" w:rsidRDefault="006E79BC" w:rsidP="004D7181">
      <w:pPr>
        <w:pStyle w:val="ChairHeading"/>
      </w:pPr>
      <w:r>
        <w:t>Informal Policy</w:t>
      </w:r>
    </w:p>
    <w:p w14:paraId="2D461DBB" w14:textId="77777777" w:rsidR="00FE619B" w:rsidRPr="00FE619B" w:rsidRDefault="00FE619B" w:rsidP="005D0647">
      <w:pPr>
        <w:pStyle w:val="Style7"/>
        <w:ind w:left="0"/>
      </w:pPr>
    </w:p>
    <w:p w14:paraId="535B8074" w14:textId="22C47255" w:rsidR="00FE619B" w:rsidRPr="00FE619B" w:rsidRDefault="009F5518" w:rsidP="004D7181">
      <w:pPr>
        <w:pStyle w:val="ChairHeading"/>
      </w:pPr>
      <w:r>
        <w:t>Historical Activity</w:t>
      </w:r>
    </w:p>
    <w:p w14:paraId="79E5A19F" w14:textId="797654B5" w:rsidR="00B06120" w:rsidRPr="00E6682A" w:rsidRDefault="00E6682A" w:rsidP="00E6682A">
      <w:pPr>
        <w:ind w:left="288" w:right="864" w:hanging="360"/>
        <w:rPr>
          <w:color w:val="000000" w:themeColor="text1"/>
        </w:rPr>
      </w:pPr>
      <w:bookmarkStart w:id="220" w:name="_Toc89025794"/>
      <w:r>
        <w:br w:type="page"/>
      </w:r>
    </w:p>
    <w:p w14:paraId="66A09358" w14:textId="0AB54218" w:rsidR="00B637DD" w:rsidRDefault="00B637DD" w:rsidP="003F7BD0">
      <w:pPr>
        <w:pStyle w:val="Focus"/>
      </w:pPr>
      <w:bookmarkStart w:id="221" w:name="_Toc134088934"/>
      <w:bookmarkStart w:id="222" w:name="_Toc138254561"/>
      <w:r w:rsidRPr="0059214C">
        <w:lastRenderedPageBreak/>
        <w:t>Website/Bulletin</w:t>
      </w:r>
      <w:bookmarkEnd w:id="220"/>
      <w:bookmarkEnd w:id="221"/>
      <w:bookmarkEnd w:id="222"/>
    </w:p>
    <w:p w14:paraId="524582FB" w14:textId="77777777" w:rsidR="003F7BD0" w:rsidRPr="0059214C" w:rsidRDefault="003F7BD0" w:rsidP="0059214C">
      <w:pPr>
        <w:pStyle w:val="Focus"/>
      </w:pPr>
    </w:p>
    <w:p w14:paraId="511F572F" w14:textId="77777777" w:rsidR="004B5126" w:rsidRDefault="004B5126" w:rsidP="003F7BD0">
      <w:pPr>
        <w:pStyle w:val="FocusHeading"/>
      </w:pPr>
      <w:r>
        <w:t>Function</w:t>
      </w:r>
    </w:p>
    <w:p w14:paraId="2C6C5092" w14:textId="77777777" w:rsidR="003F7BD0" w:rsidRDefault="003F7BD0" w:rsidP="003F7BD0">
      <w:pPr>
        <w:pStyle w:val="FocusHeading"/>
      </w:pPr>
    </w:p>
    <w:p w14:paraId="3A608190" w14:textId="2508597C" w:rsidR="004B5126" w:rsidRDefault="004B5126" w:rsidP="003F7BD0">
      <w:pPr>
        <w:pStyle w:val="FocusSubheading"/>
      </w:pPr>
      <w:r w:rsidRPr="0023540C">
        <w:t>Mission</w:t>
      </w:r>
    </w:p>
    <w:p w14:paraId="7C75F202" w14:textId="77777777" w:rsidR="00B06120" w:rsidRDefault="00B06120" w:rsidP="003F7BD0">
      <w:pPr>
        <w:pStyle w:val="FocusSubheading"/>
      </w:pPr>
    </w:p>
    <w:p w14:paraId="4C5DBFD7" w14:textId="00C00C0D" w:rsidR="00FE619B" w:rsidRDefault="00B06120" w:rsidP="00B06120">
      <w:pPr>
        <w:pStyle w:val="ChairTextsubhead"/>
      </w:pPr>
      <w:r>
        <w:t>Update website as needed and newsletter weekly</w:t>
      </w:r>
    </w:p>
    <w:p w14:paraId="6F03B7F5" w14:textId="77777777" w:rsidR="00B06120" w:rsidRPr="00FE619B" w:rsidRDefault="00B06120" w:rsidP="00B06120">
      <w:pPr>
        <w:pStyle w:val="ChairTextsubhead"/>
      </w:pPr>
    </w:p>
    <w:p w14:paraId="235742D6" w14:textId="702E2DF5" w:rsidR="004B5126" w:rsidRDefault="004B5126" w:rsidP="003F7BD0">
      <w:pPr>
        <w:pStyle w:val="FocusSubheading"/>
      </w:pPr>
      <w:r w:rsidRPr="0023540C">
        <w:t>Responsibilities overview</w:t>
      </w:r>
    </w:p>
    <w:p w14:paraId="36A600C6" w14:textId="77777777" w:rsidR="00FE619B" w:rsidRPr="00FE619B" w:rsidRDefault="00FE619B" w:rsidP="005D0647">
      <w:pPr>
        <w:pStyle w:val="DirectorTextSubhead"/>
        <w:ind w:left="0"/>
      </w:pPr>
    </w:p>
    <w:p w14:paraId="65ABD731" w14:textId="532009CE" w:rsidR="004B5126" w:rsidRDefault="004B5126" w:rsidP="003F7BD0">
      <w:pPr>
        <w:pStyle w:val="FocusSubheading"/>
      </w:pPr>
      <w:r w:rsidRPr="003F7BD0">
        <w:t>Specific</w:t>
      </w:r>
      <w:r w:rsidRPr="0023540C">
        <w:t xml:space="preserve"> Tasks</w:t>
      </w:r>
    </w:p>
    <w:p w14:paraId="0F250758" w14:textId="77777777" w:rsidR="00FE619B" w:rsidRPr="00FE619B" w:rsidRDefault="00FE619B" w:rsidP="005D0647">
      <w:pPr>
        <w:pStyle w:val="DirectorTextSubhead"/>
        <w:ind w:left="0"/>
      </w:pPr>
    </w:p>
    <w:p w14:paraId="0C6B6FA3" w14:textId="494D48A8" w:rsidR="004B5126" w:rsidRDefault="004B5126" w:rsidP="003F7BD0">
      <w:pPr>
        <w:pStyle w:val="FocusSubheading"/>
      </w:pPr>
      <w:r>
        <w:t>Timeline</w:t>
      </w:r>
    </w:p>
    <w:p w14:paraId="34E93CF5" w14:textId="77777777" w:rsidR="00FE619B" w:rsidRPr="00FE619B" w:rsidRDefault="00FE619B" w:rsidP="005D0647">
      <w:pPr>
        <w:pStyle w:val="DirectorTextSubhead"/>
        <w:ind w:left="0"/>
      </w:pPr>
    </w:p>
    <w:p w14:paraId="55141FC0" w14:textId="236C51CE" w:rsidR="00C07BBD" w:rsidRDefault="006E79BC" w:rsidP="003F7BD0">
      <w:pPr>
        <w:pStyle w:val="FocusHeading"/>
      </w:pPr>
      <w:r>
        <w:t>Policy</w:t>
      </w:r>
    </w:p>
    <w:p w14:paraId="0D8B1A70" w14:textId="77777777" w:rsidR="00FE619B" w:rsidRPr="00FE619B" w:rsidRDefault="00FE619B" w:rsidP="005D0647">
      <w:pPr>
        <w:pStyle w:val="Style7"/>
        <w:ind w:left="0"/>
      </w:pPr>
    </w:p>
    <w:p w14:paraId="0012DD20" w14:textId="6EB11D65" w:rsidR="00C07BBD" w:rsidRDefault="006E79BC" w:rsidP="003F7BD0">
      <w:pPr>
        <w:pStyle w:val="FocusHeading"/>
      </w:pPr>
      <w:r>
        <w:t>Informal Policy</w:t>
      </w:r>
    </w:p>
    <w:p w14:paraId="1BC1A800" w14:textId="77777777" w:rsidR="00FE619B" w:rsidRPr="00FE619B" w:rsidRDefault="00FE619B" w:rsidP="005D0647">
      <w:pPr>
        <w:pStyle w:val="Style7"/>
        <w:ind w:left="0"/>
      </w:pPr>
    </w:p>
    <w:p w14:paraId="19A53EA9" w14:textId="4D14447A" w:rsidR="00FE619B" w:rsidRDefault="009F5518" w:rsidP="003F7BD0">
      <w:pPr>
        <w:pStyle w:val="FocusHeading"/>
      </w:pPr>
      <w:r>
        <w:t>Historical Activity</w:t>
      </w:r>
    </w:p>
    <w:p w14:paraId="3943DE94" w14:textId="77777777" w:rsidR="003F7BD0" w:rsidRPr="00FE619B" w:rsidRDefault="003F7BD0" w:rsidP="003F7BD0">
      <w:pPr>
        <w:pStyle w:val="FocusHeading"/>
      </w:pPr>
    </w:p>
    <w:p w14:paraId="54AEBB38" w14:textId="77777777" w:rsidR="00B1006E" w:rsidRDefault="002162EC" w:rsidP="003F7BD0">
      <w:pPr>
        <w:pStyle w:val="FocusTextheading"/>
      </w:pPr>
      <w:r>
        <w:t xml:space="preserve">Ken </w:t>
      </w:r>
      <w:proofErr w:type="spellStart"/>
      <w:r>
        <w:t>Kohnhorst</w:t>
      </w:r>
      <w:proofErr w:type="spellEnd"/>
      <w:r>
        <w:t xml:space="preserve"> navigated through a newly designed club website, complete with attractive club resources, history, and helpful links. </w:t>
      </w:r>
    </w:p>
    <w:p w14:paraId="1F095A23" w14:textId="77777777" w:rsidR="00B1006E" w:rsidRDefault="00B1006E" w:rsidP="003F7BD0">
      <w:pPr>
        <w:pStyle w:val="FocusTextheading"/>
      </w:pPr>
    </w:p>
    <w:p w14:paraId="174A3EEF" w14:textId="4E514678" w:rsidR="002162EC" w:rsidRDefault="002162EC" w:rsidP="003F7BD0">
      <w:pPr>
        <w:pStyle w:val="FocusTextheading"/>
      </w:pPr>
      <w:r>
        <w:t xml:space="preserve">Joel </w:t>
      </w:r>
      <w:proofErr w:type="spellStart"/>
      <w:r>
        <w:t>Walinski</w:t>
      </w:r>
      <w:proofErr w:type="spellEnd"/>
      <w:r>
        <w:t xml:space="preserve"> provided an overview of the club Facebook page. Current administrators include Tim </w:t>
      </w:r>
      <w:proofErr w:type="spellStart"/>
      <w:r>
        <w:t>McElravy</w:t>
      </w:r>
      <w:proofErr w:type="spellEnd"/>
      <w:r>
        <w:t xml:space="preserve">, Mary </w:t>
      </w:r>
      <w:proofErr w:type="spellStart"/>
      <w:r>
        <w:t>Kostka</w:t>
      </w:r>
      <w:proofErr w:type="spellEnd"/>
      <w:r>
        <w:t xml:space="preserve">, Colin Brine, and Joel. The protocol and expectation for best success of the website and Facebook page is for members and committee chairs to forward pictures, stories, and updates to Ken K. for the website and one of the administrators for the Facebook page to regularly post. This will help keep both formats active and interesting. The task force recommends time at a forthcoming weekly meeting to present to the club, and to provide simple guidelines and training to gain ownership and high participation. Kudos to the task force for all their work!  </w:t>
      </w:r>
    </w:p>
    <w:p w14:paraId="0B0BC6E7" w14:textId="77777777" w:rsidR="00B1006E" w:rsidRDefault="00B1006E" w:rsidP="003F7BD0">
      <w:pPr>
        <w:pStyle w:val="FocusTextheading"/>
      </w:pPr>
    </w:p>
    <w:p w14:paraId="165D0D60" w14:textId="77777777" w:rsidR="002162EC" w:rsidRDefault="002162EC" w:rsidP="003F7BD0">
      <w:pPr>
        <w:pStyle w:val="FocusTextheading"/>
      </w:pPr>
      <w:r>
        <w:t xml:space="preserve">Dean Johnson has provided a link, password, and instructions for </w:t>
      </w:r>
      <w:proofErr w:type="spellStart"/>
      <w:r>
        <w:t>snapfish</w:t>
      </w:r>
      <w:proofErr w:type="spellEnd"/>
      <w:r>
        <w:t xml:space="preserve"> photo storage below:</w:t>
      </w:r>
    </w:p>
    <w:p w14:paraId="0AD6D859" w14:textId="77777777" w:rsidR="002162EC" w:rsidRPr="004B4325" w:rsidRDefault="002162EC" w:rsidP="003F7BD0">
      <w:pPr>
        <w:pStyle w:val="FocusTextheading"/>
        <w:rPr>
          <w:rFonts w:eastAsia="Times New Roman"/>
        </w:rPr>
      </w:pPr>
      <w:r w:rsidRPr="004B4325">
        <w:rPr>
          <w:rFonts w:eastAsia="Times New Roman"/>
        </w:rPr>
        <w:t xml:space="preserve">website:  Snapfish.com | sign in: </w:t>
      </w:r>
      <w:hyperlink r:id="rId138" w:history="1">
        <w:r w:rsidRPr="004B4325">
          <w:rPr>
            <w:rStyle w:val="Hyperlink"/>
            <w:rFonts w:eastAsia="Times New Roman"/>
          </w:rPr>
          <w:t>graphicone@charter.net</w:t>
        </w:r>
      </w:hyperlink>
      <w:r w:rsidRPr="004B4325">
        <w:rPr>
          <w:rFonts w:eastAsia="Times New Roman"/>
        </w:rPr>
        <w:t xml:space="preserve"> | password: wurst1 </w:t>
      </w:r>
    </w:p>
    <w:p w14:paraId="6F3671D8" w14:textId="77777777" w:rsidR="002162EC" w:rsidRPr="004B4325" w:rsidRDefault="002162EC" w:rsidP="003F7BD0">
      <w:pPr>
        <w:pStyle w:val="FocusTextheading"/>
        <w:rPr>
          <w:rFonts w:eastAsia="Times New Roman"/>
        </w:rPr>
      </w:pPr>
      <w:r w:rsidRPr="004B4325">
        <w:rPr>
          <w:rFonts w:eastAsia="Times New Roman"/>
        </w:rPr>
        <w:t>On the blue upper banner, click "My Photos"</w:t>
      </w:r>
    </w:p>
    <w:p w14:paraId="00EAD37B" w14:textId="3BAA9C30" w:rsidR="002162EC" w:rsidRDefault="002162EC" w:rsidP="003F7BD0">
      <w:pPr>
        <w:pStyle w:val="FocusTextheading"/>
        <w:rPr>
          <w:rFonts w:eastAsia="Times New Roman"/>
        </w:rPr>
      </w:pPr>
      <w:r w:rsidRPr="004B4325">
        <w:rPr>
          <w:rFonts w:eastAsia="Times New Roman"/>
        </w:rPr>
        <w:t>What appears is a vertical list, chronologically ordered, of "Album Covers".  Click on the Album Cover picture and it opens to all the photos in that particular album.  There is no administrator.  You can download, order prints, or upload your own as desired.</w:t>
      </w:r>
    </w:p>
    <w:p w14:paraId="0B0576BA" w14:textId="0783BC54" w:rsidR="006148D4" w:rsidRPr="00E6682A" w:rsidRDefault="0082360B" w:rsidP="00E6682A">
      <w:pPr>
        <w:ind w:right="864"/>
        <w:rPr>
          <w:color w:val="000000" w:themeColor="text1"/>
          <w:highlight w:val="green"/>
        </w:rPr>
      </w:pPr>
      <w:bookmarkStart w:id="223" w:name="_Toc89025795"/>
      <w:r>
        <w:rPr>
          <w:highlight w:val="green"/>
        </w:rPr>
        <w:br w:type="page"/>
      </w:r>
      <w:bookmarkEnd w:id="223"/>
    </w:p>
    <w:p w14:paraId="34F97882" w14:textId="77777777" w:rsidR="006148D4" w:rsidRPr="006148D4" w:rsidRDefault="006148D4" w:rsidP="006148D4">
      <w:pPr>
        <w:pStyle w:val="Focus"/>
      </w:pPr>
      <w:bookmarkStart w:id="224" w:name="_Toc138254562"/>
      <w:r w:rsidRPr="006148D4">
        <w:lastRenderedPageBreak/>
        <w:t>Social Media Admin.</w:t>
      </w:r>
      <w:bookmarkEnd w:id="224"/>
    </w:p>
    <w:p w14:paraId="6B8C05EB" w14:textId="77777777" w:rsidR="006148D4" w:rsidRPr="0059214C" w:rsidRDefault="006148D4" w:rsidP="0059214C">
      <w:pPr>
        <w:pStyle w:val="Focus"/>
      </w:pPr>
    </w:p>
    <w:p w14:paraId="76FE6623" w14:textId="77777777" w:rsidR="004B5126" w:rsidRDefault="004B5126" w:rsidP="00042D5D">
      <w:pPr>
        <w:pStyle w:val="FocusHeading"/>
      </w:pPr>
      <w:r>
        <w:t>Function</w:t>
      </w:r>
    </w:p>
    <w:p w14:paraId="3EEF9FA7" w14:textId="77777777" w:rsidR="006148D4" w:rsidRDefault="006148D4" w:rsidP="00042D5D">
      <w:pPr>
        <w:pStyle w:val="FocusHeading"/>
      </w:pPr>
    </w:p>
    <w:p w14:paraId="18A14C65" w14:textId="1D93CEF8" w:rsidR="004B5126" w:rsidRDefault="004B5126" w:rsidP="00042D5D">
      <w:pPr>
        <w:pStyle w:val="FocusSubheading"/>
      </w:pPr>
      <w:r w:rsidRPr="0023540C">
        <w:t>Mission</w:t>
      </w:r>
    </w:p>
    <w:p w14:paraId="4A77C0FB" w14:textId="77777777" w:rsidR="00FE619B" w:rsidRPr="00FE619B" w:rsidRDefault="00FE619B" w:rsidP="005D0647">
      <w:pPr>
        <w:pStyle w:val="DirectorTextSubhead"/>
        <w:ind w:left="0"/>
      </w:pPr>
    </w:p>
    <w:p w14:paraId="7EFC85F2" w14:textId="4651FF98" w:rsidR="004B5126" w:rsidRDefault="004B5126" w:rsidP="00042D5D">
      <w:pPr>
        <w:pStyle w:val="FocusSubheading"/>
      </w:pPr>
      <w:r w:rsidRPr="0023540C">
        <w:t>Responsibilities overview</w:t>
      </w:r>
    </w:p>
    <w:p w14:paraId="0847200E" w14:textId="77777777" w:rsidR="006148D4" w:rsidRDefault="006148D4" w:rsidP="00042D5D">
      <w:pPr>
        <w:pStyle w:val="FocusSubheading"/>
      </w:pPr>
    </w:p>
    <w:p w14:paraId="52C73778" w14:textId="79059E1C" w:rsidR="00FE619B" w:rsidRDefault="006148D4" w:rsidP="006148D4">
      <w:pPr>
        <w:pStyle w:val="ChairTextsubhead"/>
      </w:pPr>
      <w:ins w:id="225" w:author="Pamela Brulotte" w:date="2023-01-25T18:47:00Z">
        <w:r w:rsidRPr="00D6146A">
          <w:t>Frequent Social Media posts (2-</w:t>
        </w:r>
      </w:ins>
      <w:ins w:id="226" w:author="Pamela Brulotte" w:date="2023-01-25T18:48:00Z">
        <w:r w:rsidRPr="00D6146A">
          <w:t xml:space="preserve">3 times weekly, </w:t>
        </w:r>
      </w:ins>
      <w:ins w:id="227" w:author="Pamela Brulotte" w:date="2023-01-25T18:47:00Z">
        <w:r w:rsidRPr="00D6146A">
          <w:t>meetings, fellowship, fundraising, general Rotary information</w:t>
        </w:r>
      </w:ins>
      <w:ins w:id="228" w:author="Pamela Brulotte" w:date="2023-01-25T18:48:00Z">
        <w:r w:rsidRPr="00D6146A">
          <w:t>, Facebook, Instagram etc.)</w:t>
        </w:r>
      </w:ins>
      <w:ins w:id="229" w:author="Pamela Brulotte" w:date="2023-01-25T18:52:00Z">
        <w:r w:rsidRPr="00D6146A">
          <w:t xml:space="preserve"> </w:t>
        </w:r>
      </w:ins>
    </w:p>
    <w:p w14:paraId="0A319412" w14:textId="77777777" w:rsidR="006148D4" w:rsidRPr="00FE619B" w:rsidRDefault="006148D4" w:rsidP="006148D4">
      <w:pPr>
        <w:pStyle w:val="ChairTextsubhead"/>
      </w:pPr>
    </w:p>
    <w:p w14:paraId="38AB8B27" w14:textId="38D84546" w:rsidR="004B5126" w:rsidRDefault="004B5126" w:rsidP="00042D5D">
      <w:pPr>
        <w:pStyle w:val="FocusSubheading"/>
      </w:pPr>
      <w:r w:rsidRPr="0023540C">
        <w:t>Specific Tasks</w:t>
      </w:r>
    </w:p>
    <w:p w14:paraId="5BE66B6A" w14:textId="77777777" w:rsidR="00FE619B" w:rsidRPr="00FE619B" w:rsidRDefault="00FE619B" w:rsidP="005D0647">
      <w:pPr>
        <w:pStyle w:val="DirectorTextSubhead"/>
        <w:ind w:left="0"/>
      </w:pPr>
    </w:p>
    <w:p w14:paraId="280622EC" w14:textId="7AD39D2B" w:rsidR="004B5126" w:rsidRDefault="004B5126" w:rsidP="00042D5D">
      <w:pPr>
        <w:pStyle w:val="FocusSubheading"/>
      </w:pPr>
      <w:r>
        <w:t>Timeline</w:t>
      </w:r>
    </w:p>
    <w:p w14:paraId="23417654" w14:textId="77777777" w:rsidR="00FE619B" w:rsidRPr="00FE619B" w:rsidRDefault="00FE619B" w:rsidP="005D0647">
      <w:pPr>
        <w:pStyle w:val="DirectorTextSubhead"/>
        <w:ind w:left="0"/>
      </w:pPr>
    </w:p>
    <w:p w14:paraId="2D7D8B3E" w14:textId="297C8D5C" w:rsidR="00C07BBD" w:rsidRDefault="006E79BC" w:rsidP="00042D5D">
      <w:pPr>
        <w:pStyle w:val="FocusHeading"/>
      </w:pPr>
      <w:r>
        <w:t>Policy</w:t>
      </w:r>
    </w:p>
    <w:p w14:paraId="2A47BDFE" w14:textId="77777777" w:rsidR="00FE619B" w:rsidRPr="00FE619B" w:rsidRDefault="00FE619B" w:rsidP="005D0647">
      <w:pPr>
        <w:pStyle w:val="Style7"/>
        <w:ind w:left="0"/>
      </w:pPr>
    </w:p>
    <w:p w14:paraId="4453A6A9" w14:textId="363564BD" w:rsidR="00C07BBD" w:rsidRDefault="006E79BC" w:rsidP="00042D5D">
      <w:pPr>
        <w:pStyle w:val="FocusHeading"/>
      </w:pPr>
      <w:r>
        <w:t>Informal Policy</w:t>
      </w:r>
    </w:p>
    <w:p w14:paraId="39668538" w14:textId="77777777" w:rsidR="00FE619B" w:rsidRPr="00FE619B" w:rsidRDefault="00FE619B" w:rsidP="005D0647">
      <w:pPr>
        <w:pStyle w:val="Style7"/>
        <w:ind w:left="0"/>
      </w:pPr>
    </w:p>
    <w:p w14:paraId="582D72C4" w14:textId="714BE8BF" w:rsidR="00C07BBD" w:rsidRDefault="009F5518" w:rsidP="00042D5D">
      <w:pPr>
        <w:pStyle w:val="FocusHeading"/>
      </w:pPr>
      <w:r>
        <w:t>Historical Activity</w:t>
      </w:r>
    </w:p>
    <w:p w14:paraId="44E15190" w14:textId="6791425D" w:rsidR="00E6682A" w:rsidRDefault="00E6682A">
      <w:pPr>
        <w:ind w:left="288" w:right="864" w:hanging="360"/>
        <w:rPr>
          <w:color w:val="ED7D31" w:themeColor="accent2"/>
          <w:sz w:val="28"/>
          <w:szCs w:val="18"/>
        </w:rPr>
      </w:pPr>
      <w:r>
        <w:br w:type="page"/>
      </w:r>
    </w:p>
    <w:p w14:paraId="4AABD3E2" w14:textId="77777777" w:rsidR="00042D5D" w:rsidRDefault="00042D5D" w:rsidP="00042D5D">
      <w:pPr>
        <w:pStyle w:val="FocusHeading"/>
      </w:pPr>
    </w:p>
    <w:p w14:paraId="088D5551" w14:textId="2C895EDF" w:rsidR="00664BC2" w:rsidRPr="00166A7E" w:rsidRDefault="007C2F83" w:rsidP="00166A7E">
      <w:pPr>
        <w:pStyle w:val="Committee"/>
      </w:pPr>
      <w:bookmarkStart w:id="230" w:name="_Toc89025796"/>
      <w:bookmarkStart w:id="231" w:name="_Toc134088936"/>
      <w:bookmarkStart w:id="232" w:name="_Toc138254563"/>
      <w:r w:rsidRPr="00166A7E">
        <w:t>Fund Raising</w:t>
      </w:r>
      <w:bookmarkEnd w:id="230"/>
      <w:bookmarkEnd w:id="231"/>
      <w:bookmarkEnd w:id="232"/>
    </w:p>
    <w:p w14:paraId="50376A1F" w14:textId="36C284B1" w:rsidR="00314465" w:rsidRPr="005E2AFA" w:rsidRDefault="00664BC2" w:rsidP="005E2AFA">
      <w:pPr>
        <w:pStyle w:val="Chair"/>
      </w:pPr>
      <w:bookmarkStart w:id="233" w:name="_Toc134088937"/>
      <w:bookmarkStart w:id="234" w:name="_Toc138254564"/>
      <w:r w:rsidRPr="005E2AFA">
        <w:t>Chair</w:t>
      </w:r>
      <w:bookmarkEnd w:id="233"/>
      <w:bookmarkEnd w:id="234"/>
    </w:p>
    <w:p w14:paraId="652CED80" w14:textId="77777777" w:rsidR="004B5126" w:rsidRDefault="004B5126" w:rsidP="004D7181">
      <w:pPr>
        <w:pStyle w:val="ChairHeading"/>
      </w:pPr>
      <w:r>
        <w:t>Function</w:t>
      </w:r>
    </w:p>
    <w:p w14:paraId="31FC129D" w14:textId="77777777" w:rsidR="00042D5D" w:rsidRDefault="00042D5D" w:rsidP="004D7181">
      <w:pPr>
        <w:pStyle w:val="ChairHeading"/>
      </w:pPr>
    </w:p>
    <w:p w14:paraId="07A036FF" w14:textId="17A91BF2" w:rsidR="004B5126" w:rsidRDefault="004B5126" w:rsidP="00042D5D">
      <w:pPr>
        <w:pStyle w:val="FocusSubheading"/>
      </w:pPr>
      <w:r w:rsidRPr="0023540C">
        <w:t>Mission</w:t>
      </w:r>
    </w:p>
    <w:p w14:paraId="141E40AB" w14:textId="77777777" w:rsidR="006148D4" w:rsidRDefault="006148D4" w:rsidP="00042D5D">
      <w:pPr>
        <w:pStyle w:val="FocusSubheading"/>
      </w:pPr>
    </w:p>
    <w:p w14:paraId="208DF283" w14:textId="69447C88" w:rsidR="00B1006E" w:rsidRPr="004C7A78" w:rsidRDefault="006148D4" w:rsidP="00B1006E">
      <w:pPr>
        <w:pStyle w:val="ChairTextsubhead"/>
      </w:pPr>
      <w:ins w:id="235" w:author="Pamela Brulotte" w:date="2023-01-24T19:03:00Z">
        <w:r w:rsidRPr="00E85B12">
          <w:t>Responsible for the strategic direction and management of the fundraising activities of the Club.  These activities include fundraising events and other projects which the Committee and Board of Directors deem appropriate to meet short and long</w:t>
        </w:r>
      </w:ins>
      <w:r w:rsidRPr="00E85B12">
        <w:t>-</w:t>
      </w:r>
      <w:ins w:id="236" w:author="Pamela Brulotte" w:date="2023-01-24T19:03:00Z">
        <w:r w:rsidRPr="00E85B12">
          <w:t>term fundraising objectives. Fundraising sub-committees are struck for specific projects.</w:t>
        </w:r>
      </w:ins>
    </w:p>
    <w:p w14:paraId="286A92E7" w14:textId="39480E3F" w:rsidR="004B5126" w:rsidRDefault="004B5126" w:rsidP="00042D5D">
      <w:pPr>
        <w:pStyle w:val="FocusSubheading"/>
      </w:pPr>
      <w:r w:rsidRPr="0023540C">
        <w:t>Responsibilities overview</w:t>
      </w:r>
    </w:p>
    <w:p w14:paraId="268E2CF2" w14:textId="77777777" w:rsidR="00B1006E" w:rsidRDefault="00B1006E" w:rsidP="00042D5D">
      <w:pPr>
        <w:pStyle w:val="FocusSubheading"/>
      </w:pPr>
    </w:p>
    <w:p w14:paraId="45DE0BD8" w14:textId="0CC90F27" w:rsidR="00B1006E" w:rsidRDefault="00B1006E" w:rsidP="00B1006E">
      <w:pPr>
        <w:pStyle w:val="ChairTextsubhead"/>
      </w:pPr>
      <w:ins w:id="237" w:author="Pamela Brulotte" w:date="2023-01-24T19:02:00Z">
        <w:r w:rsidRPr="00B1006E">
          <w:rPr>
            <w:u w:val="single"/>
          </w:rPr>
          <w:t>A club committee chair</w:t>
        </w:r>
        <w:r w:rsidRPr="00E85B12">
          <w:t>:</w:t>
        </w:r>
      </w:ins>
    </w:p>
    <w:p w14:paraId="70FF95D0" w14:textId="39EF00DB" w:rsidR="00B1006E" w:rsidRPr="00B1006E" w:rsidRDefault="00B1006E" w:rsidP="00B1006E">
      <w:pPr>
        <w:pStyle w:val="ChairBulletsubhead"/>
        <w:rPr>
          <w:ins w:id="238" w:author="Pamela Brulotte" w:date="2023-01-24T19:02:00Z"/>
        </w:rPr>
      </w:pPr>
      <w:ins w:id="239" w:author="Pamela Brulotte" w:date="2023-01-24T19:02:00Z">
        <w:r w:rsidRPr="00B1006E">
          <w:t>Oversees committee functions (goals, budget oversite)</w:t>
        </w:r>
      </w:ins>
    </w:p>
    <w:p w14:paraId="1BEEBC44" w14:textId="1E15F503" w:rsidR="00B1006E" w:rsidRPr="00B1006E" w:rsidRDefault="00B1006E" w:rsidP="00B1006E">
      <w:pPr>
        <w:pStyle w:val="ChairBulletsubhead"/>
      </w:pPr>
      <w:ins w:id="240" w:author="Pamela Brulotte" w:date="2023-01-24T19:02:00Z">
        <w:r w:rsidRPr="00B1006E">
          <w:t>Convenes regular committee meetings and activitie</w:t>
        </w:r>
      </w:ins>
      <w:r>
        <w:t>s</w:t>
      </w:r>
    </w:p>
    <w:p w14:paraId="4FE9934C" w14:textId="7BC0E33B" w:rsidR="00B1006E" w:rsidRPr="00B1006E" w:rsidRDefault="00B1006E" w:rsidP="00B1006E">
      <w:pPr>
        <w:pStyle w:val="ChairBulletsubhead"/>
        <w:rPr>
          <w:ins w:id="241" w:author="Pamela Brulotte" w:date="2023-01-24T19:02:00Z"/>
        </w:rPr>
      </w:pPr>
      <w:ins w:id="242" w:author="Pamela Brulotte" w:date="2023-01-24T19:02:00Z">
        <w:r w:rsidRPr="00B1006E">
          <w:t>Supervises and coordinates the committee’s work</w:t>
        </w:r>
      </w:ins>
    </w:p>
    <w:p w14:paraId="6C18DC97" w14:textId="475A0E60" w:rsidR="00B1006E" w:rsidRPr="00B1006E" w:rsidRDefault="00B1006E" w:rsidP="00B1006E">
      <w:pPr>
        <w:pStyle w:val="ChairBulletsubhead"/>
        <w:rPr>
          <w:ins w:id="243" w:author="Pamela Brulotte" w:date="2023-01-24T19:04:00Z"/>
        </w:rPr>
      </w:pPr>
      <w:ins w:id="244" w:author="Pamela Brulotte" w:date="2023-01-24T19:02:00Z">
        <w:r w:rsidRPr="00B1006E">
          <w:t>Reports activities to Club Service Director and/or Board</w:t>
        </w:r>
      </w:ins>
    </w:p>
    <w:p w14:paraId="1B3C93C9" w14:textId="5112AE43" w:rsidR="00B1006E" w:rsidRPr="00B1006E" w:rsidRDefault="00B1006E">
      <w:pPr>
        <w:pStyle w:val="ChairBulletsubhead"/>
        <w:pPrChange w:id="245" w:author="Pamela Brulotte" w:date="2023-01-24T19:02:00Z">
          <w:pPr>
            <w:pStyle w:val="Style2"/>
          </w:pPr>
        </w:pPrChange>
      </w:pPr>
      <w:bookmarkStart w:id="246" w:name="_Hlk125479632"/>
      <w:ins w:id="247" w:author="Pamela Brulotte" w:date="2023-01-24T19:04:00Z">
        <w:r w:rsidRPr="00B1006E">
          <w:t xml:space="preserve">Set monthly meetings </w:t>
        </w:r>
      </w:ins>
      <w:ins w:id="248" w:author="Pamela Brulotte" w:date="2023-01-24T19:06:00Z">
        <w:r w:rsidRPr="00B1006E">
          <w:t>(or more frequently as needed)</w:t>
        </w:r>
      </w:ins>
      <w:r w:rsidRPr="00B1006E">
        <w:t xml:space="preserve"> </w:t>
      </w:r>
      <w:ins w:id="249" w:author="Pamela Brulotte" w:date="2023-01-24T19:04:00Z">
        <w:r w:rsidRPr="00B1006E">
          <w:t>and post on Clu</w:t>
        </w:r>
      </w:ins>
      <w:ins w:id="250" w:author="Pamela Brulotte" w:date="2023-01-24T19:06:00Z">
        <w:r w:rsidRPr="00B1006E">
          <w:t>b calendar</w:t>
        </w:r>
      </w:ins>
      <w:ins w:id="251" w:author="Pamela Brulotte" w:date="2023-01-24T19:04:00Z">
        <w:r w:rsidRPr="00B1006E">
          <w:t xml:space="preserve"> </w:t>
        </w:r>
      </w:ins>
      <w:bookmarkEnd w:id="246"/>
    </w:p>
    <w:p w14:paraId="64BF3CE2" w14:textId="77777777" w:rsidR="00B1006E" w:rsidRDefault="00B1006E" w:rsidP="00042D5D">
      <w:pPr>
        <w:pStyle w:val="FocusSubheading"/>
      </w:pPr>
    </w:p>
    <w:p w14:paraId="6A4FF32B" w14:textId="77777777" w:rsidR="00042D5D" w:rsidRDefault="00042D5D" w:rsidP="00042D5D">
      <w:pPr>
        <w:pStyle w:val="FocusSubheading"/>
      </w:pPr>
    </w:p>
    <w:p w14:paraId="52304F39" w14:textId="77777777" w:rsidR="001929AB" w:rsidRDefault="004B5126" w:rsidP="001929AB">
      <w:pPr>
        <w:pStyle w:val="FocusSubheading"/>
      </w:pPr>
      <w:r w:rsidRPr="0023540C">
        <w:t>Specific Tasks</w:t>
      </w:r>
    </w:p>
    <w:p w14:paraId="41D50979" w14:textId="77777777" w:rsidR="001929AB" w:rsidRDefault="001929AB" w:rsidP="001929AB">
      <w:pPr>
        <w:pStyle w:val="FocusSubheading"/>
      </w:pPr>
    </w:p>
    <w:p w14:paraId="3181D57E" w14:textId="77777777" w:rsidR="00BF1848" w:rsidRDefault="00BF1848" w:rsidP="00BF1848">
      <w:pPr>
        <w:pStyle w:val="ChairTextsubhead"/>
      </w:pPr>
      <w:r>
        <w:t xml:space="preserve">All committee chairs operate under a list of </w:t>
      </w:r>
      <w:hyperlink r:id="rId139" w:history="1">
        <w:r w:rsidRPr="00F81F95">
          <w:rPr>
            <w:rStyle w:val="Hyperlink"/>
          </w:rPr>
          <w:t>Universal Chair Functions</w:t>
        </w:r>
      </w:hyperlink>
    </w:p>
    <w:p w14:paraId="7153A8DB" w14:textId="77777777" w:rsidR="00BF1848" w:rsidRDefault="00BF1848" w:rsidP="001929AB">
      <w:pPr>
        <w:pStyle w:val="FocusSubheading"/>
      </w:pPr>
    </w:p>
    <w:p w14:paraId="57957072" w14:textId="77777777" w:rsidR="001929AB" w:rsidRDefault="001929AB" w:rsidP="001929AB">
      <w:pPr>
        <w:pStyle w:val="ChairBulletsubhead"/>
      </w:pPr>
      <w:r w:rsidRPr="001929AB">
        <w:t xml:space="preserve">Evaluate fundraiser ideas and formulate recommendations  </w:t>
      </w:r>
    </w:p>
    <w:p w14:paraId="3B4A5E4B" w14:textId="3219B3E4" w:rsidR="001929AB" w:rsidRPr="001929AB" w:rsidRDefault="001929AB" w:rsidP="001929AB">
      <w:pPr>
        <w:pStyle w:val="ChairBulletsubhead"/>
      </w:pPr>
      <w:r w:rsidRPr="001929AB">
        <w:t xml:space="preserve">Recommendations shall include budget, timeline, projected income, </w:t>
      </w:r>
    </w:p>
    <w:p w14:paraId="2F103D76" w14:textId="77777777" w:rsidR="001929AB" w:rsidRPr="001929AB" w:rsidRDefault="001929AB" w:rsidP="001929AB">
      <w:pPr>
        <w:pStyle w:val="ChairBulletsubhead"/>
      </w:pPr>
      <w:r w:rsidRPr="001929AB">
        <w:t xml:space="preserve">Rotary member participation, partners in fundraising </w:t>
      </w:r>
    </w:p>
    <w:p w14:paraId="1D12A605" w14:textId="1F16F74A" w:rsidR="001929AB" w:rsidRPr="001929AB" w:rsidRDefault="001929AB" w:rsidP="001929AB">
      <w:pPr>
        <w:pStyle w:val="ChairBulletsubhead"/>
      </w:pPr>
      <w:r w:rsidRPr="001929AB">
        <w:t>The President and President Elect shall make recommendations concerning fundraisers that he/she would like to see pursued during their term in office</w:t>
      </w:r>
    </w:p>
    <w:p w14:paraId="6F77D299" w14:textId="4F1993F8" w:rsidR="001929AB" w:rsidRPr="001929AB" w:rsidRDefault="001929AB" w:rsidP="001929AB">
      <w:pPr>
        <w:pStyle w:val="ChairBulletsubhead"/>
      </w:pPr>
      <w:r w:rsidRPr="001929AB">
        <w:t xml:space="preserve">Recommendations shall be presented to the Board of Directors for discussion and approval  </w:t>
      </w:r>
    </w:p>
    <w:p w14:paraId="62D72E0B" w14:textId="234E72E1" w:rsidR="001929AB" w:rsidRPr="001929AB" w:rsidRDefault="001929AB" w:rsidP="001929AB">
      <w:pPr>
        <w:pStyle w:val="ChairBulletsubhead"/>
      </w:pPr>
      <w:r w:rsidRPr="001929AB">
        <w:t xml:space="preserve">Upon approval of a fundraiser, the Committee will oversee the fundraising efforts with the help of entire membership.  Hands On and Major Projects committees may be the recipient of funds and will execute their projects themselves. </w:t>
      </w:r>
    </w:p>
    <w:p w14:paraId="0150D0FF" w14:textId="6F092E4E" w:rsidR="00F461D1" w:rsidRPr="00F461D1" w:rsidRDefault="001929AB" w:rsidP="00042D5D">
      <w:pPr>
        <w:pStyle w:val="ChairBulletsubhead"/>
      </w:pPr>
      <w:r w:rsidRPr="001929AB">
        <w:lastRenderedPageBreak/>
        <w:t>Attend District training opportunities for Leadership development or Fellowship Committee.</w:t>
      </w:r>
      <w:r w:rsidR="00F461D1" w:rsidRPr="001929AB">
        <w:rPr>
          <w:highlight w:val="yellow"/>
        </w:rPr>
        <w:br/>
      </w:r>
    </w:p>
    <w:p w14:paraId="35A30FBE" w14:textId="6EC077CD" w:rsidR="00832ED1" w:rsidRDefault="004B5126" w:rsidP="00042D5D">
      <w:pPr>
        <w:pStyle w:val="FocusSubheading"/>
      </w:pPr>
      <w:r>
        <w:t>Timeline</w:t>
      </w:r>
    </w:p>
    <w:p w14:paraId="1F101F2F" w14:textId="77777777" w:rsidR="00042D5D" w:rsidRPr="00832ED1" w:rsidRDefault="00042D5D" w:rsidP="00042D5D">
      <w:pPr>
        <w:pStyle w:val="FocusSubheading"/>
      </w:pPr>
    </w:p>
    <w:p w14:paraId="228BFDFD" w14:textId="41F53242" w:rsidR="00C07BBD" w:rsidRDefault="006E79BC" w:rsidP="004D7181">
      <w:pPr>
        <w:pStyle w:val="ChairHeading"/>
      </w:pPr>
      <w:r>
        <w:t>Policy</w:t>
      </w:r>
    </w:p>
    <w:p w14:paraId="47F3B38F" w14:textId="77777777" w:rsidR="00042D5D" w:rsidRDefault="00042D5D" w:rsidP="004D7181">
      <w:pPr>
        <w:pStyle w:val="ChairHeading"/>
      </w:pPr>
    </w:p>
    <w:p w14:paraId="72351B3C" w14:textId="6973B7C5" w:rsidR="000F47BA" w:rsidRDefault="000F47BA" w:rsidP="001929AB">
      <w:pPr>
        <w:pStyle w:val="ChairTextsubhead"/>
      </w:pPr>
      <w:r w:rsidRPr="001929AB">
        <w:rPr>
          <w:u w:val="single"/>
        </w:rPr>
        <w:t>Fund-raising Committee</w:t>
      </w:r>
      <w:r w:rsidRPr="001929AB">
        <w:t xml:space="preserve">: this committee shall solicit, evaluate and make recommendations to the Board to raise money for Rotary Causes and appropriate Club Expenditures. </w:t>
      </w:r>
      <w:r w:rsidRPr="001929AB">
        <w:rPr>
          <w:b/>
          <w:bCs/>
        </w:rPr>
        <w:t>Article 6, Section 1c</w:t>
      </w:r>
    </w:p>
    <w:p w14:paraId="399DB4FD" w14:textId="77777777" w:rsidR="000F47BA" w:rsidRDefault="000F47BA" w:rsidP="005D0647">
      <w:pPr>
        <w:pStyle w:val="DirectorTextSubhead"/>
        <w:ind w:left="0"/>
      </w:pPr>
    </w:p>
    <w:p w14:paraId="6F9B931F" w14:textId="68C0E476" w:rsidR="00C07BBD" w:rsidRDefault="006E79BC" w:rsidP="004D7181">
      <w:pPr>
        <w:pStyle w:val="ChairHeading"/>
      </w:pPr>
      <w:r>
        <w:t>Informal Policy</w:t>
      </w:r>
    </w:p>
    <w:p w14:paraId="331F3618" w14:textId="77777777" w:rsidR="001929AB" w:rsidRDefault="001929AB" w:rsidP="004D7181">
      <w:pPr>
        <w:pStyle w:val="ChairHeading"/>
      </w:pPr>
    </w:p>
    <w:p w14:paraId="2EC77C1A" w14:textId="77777777" w:rsidR="001929AB" w:rsidRPr="00E85B12" w:rsidRDefault="001929AB" w:rsidP="00E16B19">
      <w:pPr>
        <w:pStyle w:val="ChairTextheading"/>
        <w:rPr>
          <w:b/>
          <w:bCs/>
        </w:rPr>
      </w:pPr>
      <w:r w:rsidRPr="00E85B12">
        <w:t xml:space="preserve">The role of the </w:t>
      </w:r>
      <w:proofErr w:type="gramStart"/>
      <w:r w:rsidRPr="00E85B12">
        <w:t>Fund Raising</w:t>
      </w:r>
      <w:proofErr w:type="gramEnd"/>
      <w:r w:rsidRPr="00E85B12">
        <w:t xml:space="preserve"> Committee is soliciting and evaluating ideas for events, the sole purpose of which is raising funds for a single project or for the general fund to support a wide variety of local or international projects. The committee is to evaluate such projects and gather all pertinent information, i.e.: budget, timeline for completion, projected income, Rotary member participation, partners in project, etc.  The committee shall report to the Board and provide recommendations.  </w:t>
      </w:r>
      <w:r w:rsidRPr="00E85B12">
        <w:rPr>
          <w:b/>
          <w:bCs/>
        </w:rPr>
        <w:t>C3</w:t>
      </w:r>
    </w:p>
    <w:p w14:paraId="35F0C3F1" w14:textId="77777777" w:rsidR="001929AB" w:rsidRPr="00E85B12" w:rsidRDefault="001929AB" w:rsidP="00E16B19">
      <w:pPr>
        <w:pStyle w:val="ChairTextheading"/>
      </w:pPr>
      <w:r w:rsidRPr="00E85B12">
        <w:t xml:space="preserve">Aside from the above, the fundraising committee should strive to: </w:t>
      </w:r>
    </w:p>
    <w:p w14:paraId="7099CDDD" w14:textId="18C12DEB" w:rsidR="001929AB" w:rsidRPr="00E85B12" w:rsidRDefault="001929AB" w:rsidP="00E16B19">
      <w:pPr>
        <w:pStyle w:val="ChairBulletheading"/>
        <w:rPr>
          <w:b/>
          <w:bCs/>
        </w:rPr>
      </w:pPr>
      <w:r w:rsidRPr="00E85B12">
        <w:t>plan welcoming and inclusive, fun, creative fundraising activities with the assistance of the committee and work with Public Image committee to promote to our club, or to the public if the public is invited</w:t>
      </w:r>
    </w:p>
    <w:p w14:paraId="577B84E7" w14:textId="3B58D4E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Share fundraiser photos with the Public Image committee to share on social media.</w:t>
      </w:r>
    </w:p>
    <w:p w14:paraId="38A6883B" w14:textId="0BE59D5E"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 xml:space="preserve">Work closely with Hands on Committee and Fellowship Committee to schedule gathering and engagement opportunities for our club that balance and support all three areas. </w:t>
      </w:r>
    </w:p>
    <w:p w14:paraId="67C51201" w14:textId="6E00C91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When planning fundraising activities allow enough time to plan and coordinate with entities involved and also allow enough time to promote on our club calendar/newsletter (ideally events take approximately 3-6 months to plan and execute properly)</w:t>
      </w:r>
    </w:p>
    <w:p w14:paraId="58617B63" w14:textId="77777777" w:rsidR="001929AB" w:rsidRDefault="001929AB" w:rsidP="004D7181">
      <w:pPr>
        <w:pStyle w:val="ChairHeading"/>
      </w:pPr>
    </w:p>
    <w:p w14:paraId="615DFBA4" w14:textId="77777777" w:rsidR="00E16B19" w:rsidRDefault="00E16B19" w:rsidP="004D7181">
      <w:pPr>
        <w:pStyle w:val="ChairHeading"/>
      </w:pPr>
    </w:p>
    <w:p w14:paraId="20A8FEC9" w14:textId="77777777" w:rsidR="00E16B19" w:rsidRDefault="00E16B19" w:rsidP="004D7181">
      <w:pPr>
        <w:pStyle w:val="ChairHeading"/>
      </w:pPr>
    </w:p>
    <w:p w14:paraId="4B097FC6" w14:textId="77777777" w:rsidR="004C7A78" w:rsidRPr="004C7A78" w:rsidRDefault="004C7A78" w:rsidP="005D0647">
      <w:pPr>
        <w:pStyle w:val="Style7"/>
        <w:ind w:left="0"/>
      </w:pPr>
    </w:p>
    <w:p w14:paraId="7EA8B541" w14:textId="77777777" w:rsidR="00813CFF" w:rsidRDefault="00D762A5" w:rsidP="004D7181">
      <w:pPr>
        <w:pStyle w:val="ChairHeading"/>
      </w:pPr>
      <w:r>
        <w:lastRenderedPageBreak/>
        <w:t>Historical Activity</w:t>
      </w:r>
      <w:r w:rsidR="00F461D1">
        <w:t xml:space="preserve"> </w:t>
      </w:r>
    </w:p>
    <w:p w14:paraId="64354EC8" w14:textId="77777777" w:rsidR="000C6F3C" w:rsidRDefault="000C6F3C" w:rsidP="004D7181">
      <w:pPr>
        <w:pStyle w:val="ChairHeading"/>
      </w:pPr>
    </w:p>
    <w:p w14:paraId="11F3A329" w14:textId="39706392" w:rsidR="000C6F3C" w:rsidRDefault="000C6F3C" w:rsidP="000C6F3C">
      <w:pPr>
        <w:pStyle w:val="ChairTextheading"/>
      </w:pPr>
      <w:r w:rsidRPr="004574F4">
        <w:t xml:space="preserve">Significant programs/events/activities undertaken in the past and found in the </w:t>
      </w:r>
      <w:r w:rsidR="003B48C8" w:rsidRPr="00FE72C3">
        <w:rPr>
          <w:rStyle w:val="Hyperlink"/>
        </w:rPr>
        <w:t>L</w:t>
      </w:r>
      <w:hyperlink r:id="rId140"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8E7504D" w14:textId="77777777" w:rsidR="00E16B19" w:rsidRDefault="00E16B19" w:rsidP="004D7181">
      <w:pPr>
        <w:pStyle w:val="ChairHeading"/>
      </w:pPr>
    </w:p>
    <w:p w14:paraId="447A1A77" w14:textId="3CEC66BC" w:rsidR="00042D5D" w:rsidRDefault="00E16B19" w:rsidP="000C6F3C">
      <w:pPr>
        <w:pStyle w:val="ChairTextheading"/>
      </w:pPr>
      <w:proofErr w:type="spellStart"/>
      <w:r w:rsidRPr="00E85B12">
        <w:t>Rotaryfest</w:t>
      </w:r>
      <w:proofErr w:type="spellEnd"/>
      <w:r w:rsidRPr="00E85B12">
        <w:t>, Online Auction, Rummage Sale, Fasching event, Raffle tickets (E-Bikes, Vacations), Christmas Lighting Food/Bratwurst Booth, Chamber Ambassador Program…</w:t>
      </w:r>
    </w:p>
    <w:p w14:paraId="5A7E9640" w14:textId="5CF73F8C" w:rsidR="00E6682A" w:rsidRPr="00E6682A" w:rsidRDefault="00E6682A" w:rsidP="00E6682A">
      <w:pPr>
        <w:ind w:left="288" w:right="864" w:hanging="360"/>
        <w:rPr>
          <w:color w:val="000000" w:themeColor="text1"/>
        </w:rPr>
      </w:pPr>
      <w:r>
        <w:br w:type="page"/>
      </w:r>
    </w:p>
    <w:p w14:paraId="34A2F236" w14:textId="01B0527B" w:rsidR="007603CE" w:rsidRPr="00E532A1" w:rsidRDefault="007428EE" w:rsidP="005D0647">
      <w:pPr>
        <w:pStyle w:val="AvenuesofService"/>
      </w:pPr>
      <w:bookmarkStart w:id="252" w:name="_Toc89025798"/>
      <w:bookmarkStart w:id="253" w:name="_Toc134088940"/>
      <w:bookmarkStart w:id="254" w:name="_Toc138254565"/>
      <w:r w:rsidRPr="00E532A1">
        <w:lastRenderedPageBreak/>
        <w:t>YOUTH SERVICE</w:t>
      </w:r>
      <w:bookmarkEnd w:id="252"/>
      <w:bookmarkEnd w:id="253"/>
      <w:bookmarkEnd w:id="254"/>
    </w:p>
    <w:p w14:paraId="6DDBF5C9" w14:textId="7486847B" w:rsidR="00B0706D" w:rsidRPr="00A171CF" w:rsidRDefault="00024DCC" w:rsidP="00A171CF">
      <w:pPr>
        <w:pStyle w:val="StandardComponentSubheading"/>
        <w:ind w:left="0"/>
        <w:rPr>
          <w:color w:val="FF0000"/>
        </w:rPr>
      </w:pPr>
      <w:r w:rsidRPr="00C50957">
        <w:rPr>
          <w:color w:val="FF0000"/>
        </w:rPr>
        <w:t xml:space="preserve"> </w:t>
      </w:r>
    </w:p>
    <w:p w14:paraId="74244ADD" w14:textId="2BC7588A" w:rsidR="007C1EB0" w:rsidRPr="00D804CA" w:rsidRDefault="007C1EB0" w:rsidP="00A32D38">
      <w:pPr>
        <w:pStyle w:val="Director"/>
      </w:pPr>
      <w:bookmarkStart w:id="255" w:name="_Toc134088941"/>
      <w:bookmarkStart w:id="256" w:name="_Toc138254566"/>
      <w:r w:rsidRPr="00D804CA">
        <w:t>Director</w:t>
      </w:r>
      <w:bookmarkEnd w:id="255"/>
      <w:bookmarkEnd w:id="256"/>
    </w:p>
    <w:p w14:paraId="35B361B1" w14:textId="77777777" w:rsidR="008E45EC" w:rsidRDefault="008E45EC" w:rsidP="005D0647">
      <w:pPr>
        <w:pStyle w:val="TOC3"/>
        <w:ind w:left="0"/>
      </w:pPr>
    </w:p>
    <w:p w14:paraId="1F90B70D" w14:textId="77777777" w:rsidR="004B5126" w:rsidRDefault="004B5126" w:rsidP="00551369">
      <w:pPr>
        <w:pStyle w:val="DirectorHeading"/>
      </w:pPr>
      <w:r>
        <w:t>Function</w:t>
      </w:r>
    </w:p>
    <w:p w14:paraId="6064CAE4" w14:textId="77777777" w:rsidR="00326E70" w:rsidRPr="00326E70" w:rsidRDefault="00326E70" w:rsidP="00326E70">
      <w:pPr>
        <w:pStyle w:val="ListParagraph"/>
      </w:pPr>
    </w:p>
    <w:p w14:paraId="0DCB3296" w14:textId="7200FB99" w:rsidR="004B5126" w:rsidRDefault="004B5126" w:rsidP="00326E70">
      <w:pPr>
        <w:pStyle w:val="DirectorSubheading"/>
      </w:pPr>
      <w:r w:rsidRPr="0023540C">
        <w:t>Mission</w:t>
      </w:r>
    </w:p>
    <w:p w14:paraId="2AC11A50" w14:textId="77777777" w:rsidR="004C7A78" w:rsidRPr="004C7A78" w:rsidRDefault="004C7A78" w:rsidP="005D0647">
      <w:pPr>
        <w:pStyle w:val="DirectorTextSubhead"/>
        <w:ind w:left="0"/>
      </w:pPr>
    </w:p>
    <w:p w14:paraId="389CBAAB" w14:textId="77777777" w:rsidR="0039116A" w:rsidRDefault="0039116A" w:rsidP="0039116A">
      <w:pPr>
        <w:pStyle w:val="DirectorSubheading"/>
      </w:pPr>
      <w:r w:rsidRPr="0023540C">
        <w:t>Responsibilities overview</w:t>
      </w:r>
    </w:p>
    <w:p w14:paraId="6FB1F302" w14:textId="77777777" w:rsidR="0039116A" w:rsidRDefault="0039116A" w:rsidP="0039116A">
      <w:pPr>
        <w:pStyle w:val="DirectorSubheading"/>
      </w:pPr>
    </w:p>
    <w:p w14:paraId="18C4791B" w14:textId="1EB098EE" w:rsidR="0039116A" w:rsidRDefault="0039116A" w:rsidP="0039116A">
      <w:pPr>
        <w:pStyle w:val="BulletDirectorSub"/>
        <w:rPr>
          <w:w w:val="105"/>
        </w:rPr>
      </w:pPr>
      <w:r w:rsidRPr="000C2269">
        <w:rPr>
          <w:w w:val="105"/>
        </w:rPr>
        <w:t xml:space="preserve">Provide oversight of the </w:t>
      </w:r>
      <w:r>
        <w:rPr>
          <w:w w:val="105"/>
        </w:rPr>
        <w:t xml:space="preserve">Youth, Youth Exchange, and Youth Protection </w:t>
      </w:r>
      <w:r w:rsidRPr="000C2269">
        <w:rPr>
          <w:w w:val="105"/>
        </w:rPr>
        <w:t xml:space="preserve">committees. </w:t>
      </w:r>
    </w:p>
    <w:p w14:paraId="4466D182" w14:textId="77777777" w:rsidR="0039116A" w:rsidRPr="00410B3A" w:rsidRDefault="0039116A" w:rsidP="0039116A">
      <w:pPr>
        <w:pStyle w:val="BulletDirectorSub"/>
        <w:numPr>
          <w:ilvl w:val="0"/>
          <w:numId w:val="0"/>
        </w:numPr>
        <w:ind w:left="2088"/>
        <w:rPr>
          <w:w w:val="105"/>
        </w:rPr>
      </w:pPr>
    </w:p>
    <w:p w14:paraId="378033C1" w14:textId="77777777" w:rsidR="0039116A" w:rsidRDefault="0039116A" w:rsidP="0039116A">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4C4E508C" w14:textId="77777777" w:rsidR="0039116A" w:rsidRPr="000C2269" w:rsidRDefault="0039116A" w:rsidP="0039116A">
      <w:pPr>
        <w:pStyle w:val="BulletDirectorSub"/>
        <w:numPr>
          <w:ilvl w:val="0"/>
          <w:numId w:val="0"/>
        </w:numPr>
        <w:ind w:left="2088"/>
        <w:rPr>
          <w:w w:val="105"/>
        </w:rPr>
      </w:pPr>
    </w:p>
    <w:p w14:paraId="7374F81A" w14:textId="77E798C8" w:rsidR="0039116A" w:rsidRDefault="0039116A" w:rsidP="0039116A">
      <w:pPr>
        <w:pStyle w:val="BulletDirectorSub"/>
        <w:rPr>
          <w:w w:val="105"/>
        </w:rPr>
      </w:pPr>
      <w:r w:rsidRPr="000C2269">
        <w:rPr>
          <w:w w:val="105"/>
        </w:rPr>
        <w:t>Serve as representative between the committees and the Board</w:t>
      </w:r>
      <w:r>
        <w:rPr>
          <w:w w:val="105"/>
        </w:rPr>
        <w:t>.</w:t>
      </w:r>
    </w:p>
    <w:p w14:paraId="695EF734" w14:textId="77777777" w:rsidR="0039116A" w:rsidRDefault="0039116A" w:rsidP="0039116A">
      <w:pPr>
        <w:pStyle w:val="DirectorTextSubhead"/>
      </w:pPr>
    </w:p>
    <w:p w14:paraId="7B3E662C" w14:textId="77777777" w:rsidR="0039116A" w:rsidRDefault="0039116A" w:rsidP="0039116A">
      <w:pPr>
        <w:pStyle w:val="ChairSubheading"/>
      </w:pPr>
    </w:p>
    <w:p w14:paraId="23E28F7C" w14:textId="77777777" w:rsidR="0039116A" w:rsidRPr="00A10BD1" w:rsidRDefault="0039116A" w:rsidP="0039116A">
      <w:pPr>
        <w:pStyle w:val="ChairSubheading"/>
        <w:rPr>
          <w:sz w:val="10"/>
          <w:szCs w:val="10"/>
        </w:rPr>
      </w:pPr>
    </w:p>
    <w:p w14:paraId="45A7584C" w14:textId="77777777" w:rsidR="0039116A" w:rsidRDefault="0039116A" w:rsidP="0039116A">
      <w:pPr>
        <w:pStyle w:val="DirectorSubheading"/>
      </w:pPr>
      <w:r w:rsidRPr="0023540C">
        <w:t>Specific Tasks</w:t>
      </w:r>
    </w:p>
    <w:p w14:paraId="3FF323B1" w14:textId="77777777" w:rsidR="0039116A" w:rsidRDefault="0039116A" w:rsidP="0039116A">
      <w:pPr>
        <w:pStyle w:val="DirectorSubheading"/>
      </w:pPr>
    </w:p>
    <w:p w14:paraId="6DAD0D19" w14:textId="77777777" w:rsidR="0039116A" w:rsidRDefault="0039116A" w:rsidP="0039116A">
      <w:pPr>
        <w:pStyle w:val="DirectorTextSubhead"/>
      </w:pPr>
      <w:r>
        <w:t xml:space="preserve">There </w:t>
      </w:r>
      <w:proofErr w:type="gramStart"/>
      <w:r>
        <w:t>are</w:t>
      </w:r>
      <w:proofErr w:type="gramEnd"/>
      <w:r>
        <w:t xml:space="preserve"> standard </w:t>
      </w:r>
      <w:hyperlink r:id="rId141" w:history="1">
        <w:r w:rsidRPr="00C62684">
          <w:rPr>
            <w:rStyle w:val="Hyperlink"/>
            <w:i w:val="0"/>
            <w:iCs/>
          </w:rPr>
          <w:t>Expectations of Service Directors</w:t>
        </w:r>
      </w:hyperlink>
      <w:r>
        <w:t xml:space="preserve"> serving on the Club Board.</w:t>
      </w:r>
    </w:p>
    <w:p w14:paraId="6EA76521" w14:textId="77777777" w:rsidR="004C7A78" w:rsidRPr="004C7A78" w:rsidRDefault="004C7A78" w:rsidP="00326E70">
      <w:pPr>
        <w:pStyle w:val="DirectorSubheading"/>
      </w:pPr>
    </w:p>
    <w:p w14:paraId="0B4668A4" w14:textId="0FB47F01" w:rsidR="004B5126" w:rsidRDefault="004B5126" w:rsidP="00326E70">
      <w:pPr>
        <w:pStyle w:val="DirectorSubheading"/>
      </w:pPr>
      <w:r>
        <w:t>Timeline</w:t>
      </w:r>
    </w:p>
    <w:p w14:paraId="1A7915B8" w14:textId="77777777" w:rsidR="004C7A78" w:rsidRPr="004C7A78" w:rsidRDefault="004C7A78" w:rsidP="005D0647">
      <w:pPr>
        <w:pStyle w:val="DirectorTextSubhead"/>
        <w:ind w:left="0"/>
      </w:pPr>
    </w:p>
    <w:p w14:paraId="753A80C0" w14:textId="5714D00B" w:rsidR="00C07BBD" w:rsidRDefault="006E79BC" w:rsidP="00326E70">
      <w:pPr>
        <w:pStyle w:val="DirectorHeading"/>
      </w:pPr>
      <w:r>
        <w:t>Policy</w:t>
      </w:r>
    </w:p>
    <w:p w14:paraId="05582F71" w14:textId="77777777" w:rsidR="00326E70" w:rsidRDefault="00326E70" w:rsidP="004D7181">
      <w:pPr>
        <w:pStyle w:val="ChairHeading"/>
      </w:pPr>
    </w:p>
    <w:p w14:paraId="6EDE8DDD" w14:textId="187C1EBF" w:rsidR="00895B91" w:rsidRDefault="00895B91" w:rsidP="00895B91">
      <w:pPr>
        <w:pStyle w:val="DirectorTextheading"/>
        <w:rPr>
          <w:w w:val="105"/>
        </w:rPr>
      </w:pPr>
      <w:r w:rsidRPr="00665CF8">
        <w:rPr>
          <w:w w:val="105"/>
        </w:rPr>
        <w:t xml:space="preserve">The </w:t>
      </w:r>
      <w:r w:rsidRPr="00665CF8">
        <w:rPr>
          <w:color w:val="1A1A1A"/>
          <w:w w:val="105"/>
        </w:rPr>
        <w:t>t</w:t>
      </w:r>
      <w:r w:rsidRPr="00665CF8">
        <w:rPr>
          <w:color w:val="464646"/>
          <w:w w:val="105"/>
        </w:rPr>
        <w:t xml:space="preserve">erm </w:t>
      </w:r>
      <w:r w:rsidRPr="00665CF8">
        <w:rPr>
          <w:w w:val="105"/>
        </w:rPr>
        <w:t xml:space="preserve">for </w:t>
      </w:r>
      <w:r w:rsidRPr="00665CF8">
        <w:rPr>
          <w:color w:val="464646"/>
          <w:w w:val="105"/>
        </w:rPr>
        <w:t xml:space="preserve">a </w:t>
      </w:r>
      <w:r w:rsidRPr="00665CF8">
        <w:rPr>
          <w:w w:val="105"/>
        </w:rPr>
        <w:t xml:space="preserve">director </w:t>
      </w:r>
      <w:r w:rsidRPr="00665CF8">
        <w:rPr>
          <w:color w:val="464646"/>
          <w:w w:val="105"/>
        </w:rPr>
        <w:t>s</w:t>
      </w:r>
      <w:r w:rsidRPr="00665CF8">
        <w:rPr>
          <w:color w:val="1A1A1A"/>
          <w:w w:val="105"/>
        </w:rPr>
        <w:t xml:space="preserve">hall </w:t>
      </w:r>
      <w:r w:rsidRPr="00665CF8">
        <w:rPr>
          <w:w w:val="105"/>
        </w:rPr>
        <w:t>be two years</w:t>
      </w:r>
      <w:r>
        <w:rPr>
          <w:w w:val="105"/>
        </w:rPr>
        <w:t xml:space="preserve">.  </w:t>
      </w:r>
      <w:r w:rsidRPr="00665CF8">
        <w:rPr>
          <w:b/>
          <w:w w:val="105"/>
        </w:rPr>
        <w:t xml:space="preserve">Article 3, Section </w:t>
      </w:r>
      <w:r w:rsidRPr="00665CF8">
        <w:rPr>
          <w:b/>
          <w:color w:val="1A1A1A"/>
          <w:w w:val="105"/>
        </w:rPr>
        <w:t>5b</w:t>
      </w:r>
    </w:p>
    <w:p w14:paraId="6AF5547D" w14:textId="77777777" w:rsidR="00895B91" w:rsidRPr="00665CF8" w:rsidRDefault="00895B91" w:rsidP="00895B91">
      <w:pPr>
        <w:pStyle w:val="DirectorTextheading"/>
        <w:rPr>
          <w:w w:val="105"/>
        </w:rPr>
      </w:pPr>
      <w:r w:rsidRPr="001A414E">
        <w:rPr>
          <w:w w:val="105"/>
        </w:rPr>
        <w:t xml:space="preserve">Club Youth Service Director - Responsible for planning, budgeting and oversight of scholarship committee, youth and youth exchange committees as well as the youth protection program and officer.  </w:t>
      </w:r>
      <w:r w:rsidRPr="001A414E">
        <w:rPr>
          <w:b/>
          <w:bCs/>
          <w:w w:val="105"/>
        </w:rPr>
        <w:t xml:space="preserve">Article Five, Section 6e </w:t>
      </w:r>
    </w:p>
    <w:p w14:paraId="6E52DB56" w14:textId="77777777" w:rsidR="00895B91" w:rsidRPr="00295538" w:rsidRDefault="00895B91" w:rsidP="00895B91">
      <w:pPr>
        <w:pStyle w:val="DirectorTextheading"/>
        <w:rPr>
          <w:b/>
          <w:bCs/>
          <w:color w:val="FF0000"/>
          <w:w w:val="105"/>
        </w:rPr>
      </w:pPr>
      <w:r w:rsidRPr="00295538">
        <w:t xml:space="preserve">Club Youth Service Director oversees:  </w:t>
      </w:r>
      <w:r w:rsidRPr="00295538">
        <w:rPr>
          <w:b/>
          <w:bCs/>
        </w:rPr>
        <w:t>Article 6</w:t>
      </w:r>
    </w:p>
    <w:p w14:paraId="5E2786EF" w14:textId="2E818A74" w:rsidR="00895B91" w:rsidRDefault="00895B91" w:rsidP="00895B91">
      <w:pPr>
        <w:pStyle w:val="DirectorBulletheading"/>
      </w:pPr>
      <w:r w:rsidRPr="00895B91">
        <w:t xml:space="preserve">The Youth Committee: this committee supports, promotes and oversees youth activities within the community. </w:t>
      </w:r>
      <w:r w:rsidRPr="00895B91">
        <w:rPr>
          <w:b/>
          <w:bCs/>
        </w:rPr>
        <w:t>Section 1o</w:t>
      </w:r>
      <w:r w:rsidRPr="00895B91">
        <w:t xml:space="preserve"> </w:t>
      </w:r>
    </w:p>
    <w:p w14:paraId="7851D158" w14:textId="77777777" w:rsidR="00895B91" w:rsidRPr="00895B91" w:rsidRDefault="00895B91" w:rsidP="00895B91">
      <w:pPr>
        <w:pStyle w:val="DirectorBulletheading"/>
        <w:numPr>
          <w:ilvl w:val="0"/>
          <w:numId w:val="0"/>
        </w:numPr>
        <w:ind w:left="1512"/>
      </w:pPr>
    </w:p>
    <w:p w14:paraId="77651A3B" w14:textId="77777777" w:rsidR="00895B91" w:rsidRPr="00295538" w:rsidRDefault="00895B91" w:rsidP="00895B91">
      <w:pPr>
        <w:pStyle w:val="DirectorBulletheading"/>
      </w:pPr>
      <w:r w:rsidRPr="00895B91">
        <w:t xml:space="preserve"> The Youth Exchange Committee: this committee should develop and implement plans to find and award candidates for outbound youth exchange as well as host international youth exchange</w:t>
      </w:r>
      <w:r w:rsidRPr="004A002B">
        <w:t xml:space="preserve"> students. </w:t>
      </w:r>
      <w:r w:rsidRPr="004A002B">
        <w:rPr>
          <w:b/>
          <w:bCs/>
        </w:rPr>
        <w:t>Section 1p</w:t>
      </w:r>
    </w:p>
    <w:p w14:paraId="69EFBA10" w14:textId="5C3DA231" w:rsidR="00C66DE3" w:rsidRPr="00895B91" w:rsidRDefault="00C66DE3" w:rsidP="00895B91">
      <w:pPr>
        <w:pStyle w:val="DirectorTextheading"/>
        <w:rPr>
          <w:highlight w:val="yellow"/>
        </w:rPr>
      </w:pPr>
    </w:p>
    <w:p w14:paraId="606A322B" w14:textId="3F5350B2" w:rsidR="00C07BBD" w:rsidRDefault="006E79BC" w:rsidP="00326E70">
      <w:pPr>
        <w:pStyle w:val="DirectorHeading"/>
      </w:pPr>
      <w:r>
        <w:t>Informal Policy</w:t>
      </w:r>
    </w:p>
    <w:p w14:paraId="7A4B95D3" w14:textId="77777777" w:rsidR="004C7A78" w:rsidRPr="004C7A78" w:rsidRDefault="004C7A78" w:rsidP="005D0647">
      <w:pPr>
        <w:pStyle w:val="Style7"/>
        <w:ind w:left="0"/>
      </w:pPr>
    </w:p>
    <w:p w14:paraId="65139587" w14:textId="74B1C247" w:rsidR="00C07BBD" w:rsidRDefault="00D762A5" w:rsidP="00326E70">
      <w:pPr>
        <w:pStyle w:val="DirectorHeading"/>
      </w:pPr>
      <w:r>
        <w:lastRenderedPageBreak/>
        <w:t>Historical Activity</w:t>
      </w:r>
    </w:p>
    <w:p w14:paraId="3ABE8D8A" w14:textId="77777777" w:rsidR="000C6F3C" w:rsidRDefault="000C6F3C" w:rsidP="005D0647">
      <w:pPr>
        <w:ind w:right="864"/>
        <w:rPr>
          <w:w w:val="105"/>
          <w:sz w:val="22"/>
          <w:szCs w:val="22"/>
          <w:highlight w:val="yellow"/>
        </w:rPr>
      </w:pPr>
      <w:bookmarkStart w:id="257" w:name="_Toc89025799"/>
    </w:p>
    <w:p w14:paraId="720B3E54" w14:textId="20B00FBC" w:rsidR="000C6F3C" w:rsidRPr="004574F4" w:rsidRDefault="000C6F3C" w:rsidP="000C6F3C">
      <w:pPr>
        <w:pStyle w:val="DirectorTextSubhead"/>
      </w:pPr>
      <w:r w:rsidRPr="004574F4">
        <w:t xml:space="preserve">Significant programs/events/activities undertaken in the past and found in the </w:t>
      </w:r>
      <w:r w:rsidR="003B48C8" w:rsidRPr="00FE72C3">
        <w:rPr>
          <w:rStyle w:val="Hyperlink"/>
        </w:rPr>
        <w:t>L</w:t>
      </w:r>
      <w:hyperlink r:id="rId142"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A6DA788" w14:textId="77777777" w:rsidR="000C6F3C" w:rsidRDefault="000C6F3C" w:rsidP="005D0647">
      <w:pPr>
        <w:ind w:right="864"/>
        <w:rPr>
          <w:w w:val="105"/>
          <w:sz w:val="22"/>
          <w:szCs w:val="22"/>
          <w:highlight w:val="yellow"/>
        </w:rPr>
      </w:pPr>
    </w:p>
    <w:p w14:paraId="6153BBCF" w14:textId="77777777" w:rsidR="000C6F3C" w:rsidRDefault="000C6F3C" w:rsidP="005D0647">
      <w:pPr>
        <w:ind w:right="864"/>
        <w:rPr>
          <w:w w:val="105"/>
          <w:sz w:val="22"/>
          <w:szCs w:val="22"/>
          <w:highlight w:val="yellow"/>
        </w:rPr>
      </w:pPr>
    </w:p>
    <w:p w14:paraId="3FD39110" w14:textId="77777777" w:rsidR="000C6F3C" w:rsidRDefault="000C6F3C" w:rsidP="005D0647">
      <w:pPr>
        <w:ind w:right="864"/>
        <w:rPr>
          <w:w w:val="105"/>
          <w:sz w:val="22"/>
          <w:szCs w:val="22"/>
          <w:highlight w:val="yellow"/>
        </w:rPr>
      </w:pPr>
    </w:p>
    <w:p w14:paraId="2E64F4AC" w14:textId="77777777" w:rsidR="000C6F3C" w:rsidRDefault="000C6F3C" w:rsidP="005D0647">
      <w:pPr>
        <w:ind w:right="864"/>
        <w:rPr>
          <w:w w:val="105"/>
          <w:sz w:val="22"/>
          <w:szCs w:val="22"/>
          <w:highlight w:val="yellow"/>
        </w:rPr>
      </w:pPr>
    </w:p>
    <w:p w14:paraId="1E8EA575" w14:textId="3270D9EC" w:rsidR="009B3766" w:rsidRPr="009B3766" w:rsidRDefault="009B3766" w:rsidP="005D0647">
      <w:pPr>
        <w:ind w:right="864"/>
        <w:rPr>
          <w:color w:val="000000" w:themeColor="text1"/>
          <w:w w:val="105"/>
          <w:sz w:val="22"/>
          <w:szCs w:val="22"/>
          <w:highlight w:val="yellow"/>
        </w:rPr>
      </w:pPr>
      <w:r>
        <w:rPr>
          <w:w w:val="105"/>
          <w:sz w:val="22"/>
          <w:szCs w:val="22"/>
          <w:highlight w:val="yellow"/>
        </w:rPr>
        <w:br w:type="page"/>
      </w:r>
    </w:p>
    <w:p w14:paraId="7D503F24" w14:textId="77777777" w:rsidR="00A171CF" w:rsidRDefault="007C2F83" w:rsidP="00A171CF">
      <w:pPr>
        <w:pStyle w:val="Committee"/>
      </w:pPr>
      <w:bookmarkStart w:id="258" w:name="_Toc134088942"/>
      <w:bookmarkStart w:id="259" w:name="_Toc138254567"/>
      <w:r>
        <w:lastRenderedPageBreak/>
        <w:t xml:space="preserve">Club Youth </w:t>
      </w:r>
      <w:r w:rsidRPr="0070364A">
        <w:t>Protection</w:t>
      </w:r>
      <w:r>
        <w:t xml:space="preserve"> Officer</w:t>
      </w:r>
      <w:bookmarkEnd w:id="257"/>
      <w:bookmarkEnd w:id="258"/>
      <w:bookmarkEnd w:id="259"/>
      <w:r w:rsidR="00617BE3">
        <w:t xml:space="preserve"> </w:t>
      </w:r>
    </w:p>
    <w:p w14:paraId="5806D995" w14:textId="6181E26A" w:rsidR="00617BE3" w:rsidRPr="00A518FA" w:rsidRDefault="00A518FA" w:rsidP="00A518FA">
      <w:pPr>
        <w:rPr>
          <w:color w:val="FF0000"/>
          <w:sz w:val="20"/>
          <w:szCs w:val="20"/>
        </w:rPr>
      </w:pPr>
      <w:r>
        <w:rPr>
          <w:sz w:val="20"/>
          <w:szCs w:val="20"/>
        </w:rPr>
        <w:t xml:space="preserve">                     </w:t>
      </w:r>
      <w:r w:rsidR="00617BE3" w:rsidRPr="00A518FA">
        <w:rPr>
          <w:color w:val="FF0000"/>
          <w:sz w:val="20"/>
          <w:szCs w:val="20"/>
        </w:rPr>
        <w:t>(This position is not filled and is inactive)</w:t>
      </w:r>
    </w:p>
    <w:p w14:paraId="4E4BCC32" w14:textId="77777777" w:rsidR="00A518FA" w:rsidRPr="00A518FA" w:rsidRDefault="00A518FA" w:rsidP="00A518FA">
      <w:pPr>
        <w:rPr>
          <w:color w:val="FF0000"/>
          <w:sz w:val="20"/>
          <w:szCs w:val="20"/>
        </w:rPr>
      </w:pPr>
    </w:p>
    <w:p w14:paraId="2EEA458F" w14:textId="7A931F9E" w:rsidR="00BF1848" w:rsidRPr="00BF1848" w:rsidRDefault="00BF1848" w:rsidP="00BF1848">
      <w:pPr>
        <w:pStyle w:val="Chair"/>
      </w:pPr>
      <w:bookmarkStart w:id="260" w:name="_Toc138254568"/>
      <w:r>
        <w:t>Chair</w:t>
      </w:r>
      <w:bookmarkEnd w:id="260"/>
    </w:p>
    <w:p w14:paraId="7DEFDA0E" w14:textId="77777777" w:rsidR="004B5126" w:rsidRDefault="004B5126" w:rsidP="004D7181">
      <w:pPr>
        <w:pStyle w:val="ChairHeading"/>
      </w:pPr>
      <w:r>
        <w:t>Function</w:t>
      </w:r>
    </w:p>
    <w:p w14:paraId="367AB298" w14:textId="77777777" w:rsidR="00326E70" w:rsidRDefault="00326E70" w:rsidP="004D7181">
      <w:pPr>
        <w:pStyle w:val="ChairHeading"/>
      </w:pPr>
    </w:p>
    <w:p w14:paraId="758D59D2" w14:textId="71FD03CA" w:rsidR="004B5126" w:rsidRDefault="004B5126" w:rsidP="00326E70">
      <w:pPr>
        <w:pStyle w:val="ChairSubheading"/>
      </w:pPr>
      <w:r w:rsidRPr="0023540C">
        <w:t>Mission</w:t>
      </w:r>
    </w:p>
    <w:p w14:paraId="1287412A" w14:textId="77777777" w:rsidR="004C7A78" w:rsidRPr="004C7A78" w:rsidRDefault="004C7A78" w:rsidP="005D0647">
      <w:pPr>
        <w:pStyle w:val="DirectorTextSubhead"/>
        <w:ind w:left="0"/>
      </w:pPr>
    </w:p>
    <w:p w14:paraId="4ABBCE8A" w14:textId="311B5768" w:rsidR="004B5126" w:rsidRDefault="004B5126" w:rsidP="00326E70">
      <w:pPr>
        <w:pStyle w:val="ChairSubheading"/>
      </w:pPr>
      <w:r w:rsidRPr="0023540C">
        <w:t>Responsibilities overview</w:t>
      </w:r>
    </w:p>
    <w:p w14:paraId="5C3CF231" w14:textId="77777777" w:rsidR="00F639DE" w:rsidRDefault="00F639DE" w:rsidP="00326E70">
      <w:pPr>
        <w:pStyle w:val="ChairSubheading"/>
      </w:pPr>
    </w:p>
    <w:p w14:paraId="00F4F711" w14:textId="29242395" w:rsidR="004C7A78" w:rsidRPr="004C7A78" w:rsidRDefault="00F639DE" w:rsidP="00F639DE">
      <w:pPr>
        <w:pStyle w:val="ChairTextsubhead"/>
      </w:pPr>
      <w:r>
        <w:t xml:space="preserve">All committee chairs operate under a list of </w:t>
      </w:r>
      <w:hyperlink r:id="rId143" w:history="1">
        <w:r w:rsidRPr="00F81F95">
          <w:rPr>
            <w:rStyle w:val="Hyperlink"/>
          </w:rPr>
          <w:t>Universal Chair Functions</w:t>
        </w:r>
      </w:hyperlink>
    </w:p>
    <w:p w14:paraId="21EF6AB6" w14:textId="7BBF67C3" w:rsidR="004B5126" w:rsidRDefault="004B5126" w:rsidP="00326E70">
      <w:pPr>
        <w:pStyle w:val="ChairSubheading"/>
      </w:pPr>
      <w:r w:rsidRPr="0023540C">
        <w:t>Specific Tasks</w:t>
      </w:r>
    </w:p>
    <w:p w14:paraId="78FCA679" w14:textId="77777777" w:rsidR="004C7A78" w:rsidRPr="004C7A78" w:rsidRDefault="004C7A78" w:rsidP="005D0647">
      <w:pPr>
        <w:pStyle w:val="DirectorTextSubhead"/>
        <w:ind w:left="0"/>
      </w:pPr>
    </w:p>
    <w:p w14:paraId="78DD9524" w14:textId="2D97C92E" w:rsidR="004B5126" w:rsidRDefault="004B5126" w:rsidP="00326E70">
      <w:pPr>
        <w:pStyle w:val="ChairSubheading"/>
      </w:pPr>
      <w:r>
        <w:t>Timeline</w:t>
      </w:r>
    </w:p>
    <w:p w14:paraId="330DC68C" w14:textId="77777777" w:rsidR="004C7A78" w:rsidRPr="004C7A78" w:rsidRDefault="004C7A78" w:rsidP="005D0647">
      <w:pPr>
        <w:pStyle w:val="DirectorTextSubhead"/>
        <w:ind w:left="0"/>
      </w:pPr>
    </w:p>
    <w:p w14:paraId="5B1346EF" w14:textId="69EE773C" w:rsidR="00AD2DFA" w:rsidRDefault="006E79BC" w:rsidP="004D7181">
      <w:pPr>
        <w:pStyle w:val="ChairHeading"/>
      </w:pPr>
      <w:r>
        <w:t>Policy</w:t>
      </w:r>
    </w:p>
    <w:p w14:paraId="4B07F376" w14:textId="77777777" w:rsidR="00326E70" w:rsidRDefault="00326E70" w:rsidP="004D7181">
      <w:pPr>
        <w:pStyle w:val="ChairHeading"/>
      </w:pPr>
    </w:p>
    <w:p w14:paraId="60BD09D8" w14:textId="714D0C1A" w:rsidR="004C7A78" w:rsidRPr="00895B91" w:rsidRDefault="00AD2DFA" w:rsidP="00326E70">
      <w:pPr>
        <w:pStyle w:val="ChairTextheading"/>
        <w:rPr>
          <w:b/>
          <w:bCs/>
        </w:rPr>
      </w:pPr>
      <w:r w:rsidRPr="00895B91">
        <w:rPr>
          <w:b/>
          <w:bCs/>
        </w:rPr>
        <w:t xml:space="preserve">Motion:  </w:t>
      </w:r>
      <w:r w:rsidRPr="00895B91">
        <w:t xml:space="preserve">Mike proposed that Tracey </w:t>
      </w:r>
      <w:proofErr w:type="spellStart"/>
      <w:r w:rsidRPr="00895B91">
        <w:t>Beckendorf-Edou</w:t>
      </w:r>
      <w:proofErr w:type="spellEnd"/>
      <w:r w:rsidRPr="00895B91">
        <w:t xml:space="preserve">, CSD Superintendent, recruit a Club Youth Protection Officer who will establish the processes and procedures for the youth programs outside of the Exchange Program. </w:t>
      </w:r>
      <w:r w:rsidRPr="00895B91">
        <w:rPr>
          <w:b/>
          <w:bCs/>
        </w:rPr>
        <w:t>(July 21, 2022</w:t>
      </w:r>
      <w:proofErr w:type="gramStart"/>
      <w:r w:rsidRPr="00895B91">
        <w:rPr>
          <w:b/>
          <w:bCs/>
        </w:rPr>
        <w:t xml:space="preserve">)  </w:t>
      </w:r>
      <w:r w:rsidRPr="00895B91">
        <w:t>The</w:t>
      </w:r>
      <w:proofErr w:type="gramEnd"/>
      <w:r w:rsidRPr="00895B91">
        <w:t xml:space="preserve"> above was </w:t>
      </w:r>
      <w:r w:rsidR="0050068F" w:rsidRPr="00895B91">
        <w:t xml:space="preserve">later </w:t>
      </w:r>
      <w:r w:rsidRPr="00895B91">
        <w:t xml:space="preserve">amended to include that Tracey’s pick for the Club Youth Protection Officer position would become a Club member and pay District dues of $45, </w:t>
      </w:r>
      <w:r w:rsidR="0050068F" w:rsidRPr="00895B91">
        <w:t xml:space="preserve">and </w:t>
      </w:r>
      <w:r w:rsidRPr="00895B91">
        <w:t xml:space="preserve">R.I. dues of $86, with Club dues being waived.  </w:t>
      </w:r>
      <w:proofErr w:type="gramStart"/>
      <w:r w:rsidRPr="00895B91">
        <w:rPr>
          <w:b/>
          <w:bCs/>
        </w:rPr>
        <w:t>( August</w:t>
      </w:r>
      <w:proofErr w:type="gramEnd"/>
      <w:r w:rsidRPr="00895B91">
        <w:rPr>
          <w:b/>
          <w:bCs/>
        </w:rPr>
        <w:t xml:space="preserve"> </w:t>
      </w:r>
      <w:r w:rsidR="0050068F" w:rsidRPr="00895B91">
        <w:rPr>
          <w:b/>
          <w:bCs/>
        </w:rPr>
        <w:t>18, 2022)</w:t>
      </w:r>
    </w:p>
    <w:p w14:paraId="5E96EDB9" w14:textId="5D084921" w:rsidR="00C07BBD" w:rsidRDefault="006E79BC" w:rsidP="00326E70">
      <w:pPr>
        <w:pStyle w:val="ChairHeading"/>
      </w:pPr>
      <w:r w:rsidRPr="00895B91">
        <w:t>Informal Policy</w:t>
      </w:r>
    </w:p>
    <w:p w14:paraId="21EA54CD" w14:textId="77777777" w:rsidR="004C7A78" w:rsidRPr="004C7A78" w:rsidRDefault="004C7A78" w:rsidP="00326E70">
      <w:pPr>
        <w:pStyle w:val="ChairTextheading"/>
      </w:pPr>
    </w:p>
    <w:p w14:paraId="7DB2FA82" w14:textId="76A091A0" w:rsidR="004C7A78" w:rsidRDefault="00D762A5" w:rsidP="00326E70">
      <w:pPr>
        <w:pStyle w:val="ChairHeading"/>
      </w:pPr>
      <w:r>
        <w:t>Historical Activity</w:t>
      </w:r>
    </w:p>
    <w:p w14:paraId="6C68EA2D" w14:textId="77777777" w:rsidR="00326E70" w:rsidRPr="004C7A78" w:rsidRDefault="00326E70" w:rsidP="00326E70">
      <w:pPr>
        <w:pStyle w:val="ChairHeading"/>
      </w:pPr>
    </w:p>
    <w:p w14:paraId="239E5B21" w14:textId="2AC8DF98" w:rsidR="009B3766" w:rsidRPr="00A171CF" w:rsidRDefault="009B3766" w:rsidP="00A171CF">
      <w:pPr>
        <w:ind w:right="864"/>
        <w:rPr>
          <w:color w:val="000000" w:themeColor="text1"/>
          <w:highlight w:val="green"/>
        </w:rPr>
      </w:pPr>
      <w:bookmarkStart w:id="261" w:name="_Toc89025800"/>
      <w:r>
        <w:rPr>
          <w:highlight w:val="green"/>
        </w:rPr>
        <w:br w:type="page"/>
      </w:r>
    </w:p>
    <w:p w14:paraId="6EE4BB15" w14:textId="45866E56" w:rsidR="00C64F74" w:rsidRPr="00166A7E" w:rsidRDefault="00C64F74" w:rsidP="00166A7E">
      <w:pPr>
        <w:pStyle w:val="Committee"/>
      </w:pPr>
      <w:bookmarkStart w:id="262" w:name="_Toc134088943"/>
      <w:bookmarkStart w:id="263" w:name="_Toc138254569"/>
      <w:r w:rsidRPr="00166A7E">
        <w:lastRenderedPageBreak/>
        <w:t>Youth Committee</w:t>
      </w:r>
      <w:bookmarkEnd w:id="262"/>
      <w:bookmarkEnd w:id="263"/>
    </w:p>
    <w:p w14:paraId="74FE166F" w14:textId="3464370D" w:rsidR="003737BC" w:rsidRPr="005E2AFA" w:rsidRDefault="003737BC" w:rsidP="005E2AFA">
      <w:pPr>
        <w:pStyle w:val="Chair"/>
      </w:pPr>
      <w:bookmarkStart w:id="264" w:name="_Toc134088944"/>
      <w:bookmarkStart w:id="265" w:name="_Toc138254570"/>
      <w:r w:rsidRPr="005E2AFA">
        <w:t>Chair</w:t>
      </w:r>
      <w:bookmarkEnd w:id="264"/>
      <w:bookmarkEnd w:id="265"/>
      <w:r w:rsidR="00604F6B" w:rsidRPr="005E2AFA">
        <w:t xml:space="preserve">  </w:t>
      </w:r>
    </w:p>
    <w:p w14:paraId="793AE721" w14:textId="77777777" w:rsidR="003737BC" w:rsidRDefault="003737BC" w:rsidP="004D7181">
      <w:pPr>
        <w:pStyle w:val="ChairHeading"/>
      </w:pPr>
      <w:r>
        <w:t>Function</w:t>
      </w:r>
    </w:p>
    <w:p w14:paraId="18A29710" w14:textId="77777777" w:rsidR="00EB7047" w:rsidRDefault="00EB7047" w:rsidP="004D7181">
      <w:pPr>
        <w:pStyle w:val="ChairHeading"/>
      </w:pPr>
    </w:p>
    <w:p w14:paraId="63C1CFED" w14:textId="4E9003A1" w:rsidR="003737BC" w:rsidRDefault="003737BC" w:rsidP="00EB7047">
      <w:pPr>
        <w:pStyle w:val="ChairSubheading"/>
      </w:pPr>
      <w:r w:rsidRPr="0023540C">
        <w:t>Mission</w:t>
      </w:r>
    </w:p>
    <w:p w14:paraId="05E81E98" w14:textId="77777777" w:rsidR="004C7A78" w:rsidRPr="004C7A78" w:rsidRDefault="004C7A78" w:rsidP="005D0647">
      <w:pPr>
        <w:pStyle w:val="DirectorTextSubhead"/>
        <w:ind w:left="0"/>
      </w:pPr>
    </w:p>
    <w:p w14:paraId="1D52A984" w14:textId="4F91D225" w:rsidR="003737BC" w:rsidRDefault="003737BC" w:rsidP="00EB7047">
      <w:pPr>
        <w:pStyle w:val="ChairSubheading"/>
      </w:pPr>
      <w:r w:rsidRPr="0023540C">
        <w:t>Responsibilities overview</w:t>
      </w:r>
    </w:p>
    <w:p w14:paraId="2837A325" w14:textId="77777777" w:rsidR="004C7A78" w:rsidRPr="004C7A78" w:rsidRDefault="004C7A78" w:rsidP="00EB7047">
      <w:pPr>
        <w:pStyle w:val="ChairSubheading"/>
      </w:pPr>
    </w:p>
    <w:p w14:paraId="073DEE72" w14:textId="550696F0" w:rsidR="003737BC" w:rsidRDefault="003737BC" w:rsidP="00EB7047">
      <w:pPr>
        <w:pStyle w:val="ChairSubheading"/>
      </w:pPr>
      <w:r w:rsidRPr="0023540C">
        <w:t>Specific Tasks</w:t>
      </w:r>
      <w:r w:rsidR="004C7A78">
        <w:t xml:space="preserve"> </w:t>
      </w:r>
    </w:p>
    <w:p w14:paraId="62F033B2" w14:textId="77777777" w:rsidR="00BF1848" w:rsidRDefault="00BF1848" w:rsidP="00EB7047">
      <w:pPr>
        <w:pStyle w:val="ChairSubheading"/>
      </w:pPr>
    </w:p>
    <w:p w14:paraId="78D96102" w14:textId="2A78F7A6" w:rsidR="004C7A78" w:rsidRPr="004C7A78" w:rsidRDefault="00BF1848" w:rsidP="00BF1848">
      <w:pPr>
        <w:pStyle w:val="ChairTextsubhead"/>
      </w:pPr>
      <w:r>
        <w:t xml:space="preserve">All committee chairs operate under a list of </w:t>
      </w:r>
      <w:hyperlink r:id="rId144" w:history="1">
        <w:r w:rsidRPr="00F81F95">
          <w:rPr>
            <w:rStyle w:val="Hyperlink"/>
          </w:rPr>
          <w:t>Universal Chair Functions</w:t>
        </w:r>
      </w:hyperlink>
    </w:p>
    <w:p w14:paraId="6C8A938A" w14:textId="73C561D7" w:rsidR="004C7A78" w:rsidRDefault="003737BC" w:rsidP="00EB7047">
      <w:pPr>
        <w:pStyle w:val="ChairSubheading"/>
      </w:pPr>
      <w:r>
        <w:t>Timeline</w:t>
      </w:r>
    </w:p>
    <w:p w14:paraId="35368681" w14:textId="77777777" w:rsidR="00EB7047" w:rsidRPr="004C7A78" w:rsidRDefault="00EB7047" w:rsidP="00EB7047">
      <w:pPr>
        <w:pStyle w:val="ChairSubheading"/>
      </w:pPr>
    </w:p>
    <w:p w14:paraId="599C52CB" w14:textId="5DEC6258" w:rsidR="003737BC" w:rsidRDefault="003737BC" w:rsidP="004D7181">
      <w:pPr>
        <w:pStyle w:val="ChairHeading"/>
      </w:pPr>
      <w:r>
        <w:t>Policy</w:t>
      </w:r>
    </w:p>
    <w:p w14:paraId="3BFFDE61" w14:textId="77777777" w:rsidR="00EB7047" w:rsidRDefault="00EB7047" w:rsidP="004D7181">
      <w:pPr>
        <w:pStyle w:val="ChairHeading"/>
      </w:pPr>
    </w:p>
    <w:p w14:paraId="43884784" w14:textId="03A0AFAA" w:rsidR="00604F6B" w:rsidRPr="00E36815" w:rsidRDefault="001C2178" w:rsidP="00EB7047">
      <w:pPr>
        <w:pStyle w:val="ChairTextheading"/>
      </w:pPr>
      <w:r w:rsidRPr="00E36815">
        <w:rPr>
          <w:b/>
        </w:rPr>
        <w:t xml:space="preserve">Section 6, Section 1o – </w:t>
      </w:r>
      <w:r w:rsidRPr="00E36815">
        <w:t xml:space="preserve">The </w:t>
      </w:r>
      <w:r w:rsidRPr="00E36815">
        <w:rPr>
          <w:b/>
        </w:rPr>
        <w:t>Youth Committee:</w:t>
      </w:r>
      <w:r w:rsidRPr="00E36815">
        <w:t xml:space="preserve"> this committee supports, promotes and oversees youth activities within the community.</w:t>
      </w:r>
    </w:p>
    <w:p w14:paraId="5D2123AA" w14:textId="44E6EB70" w:rsidR="003737BC" w:rsidRPr="00E36815" w:rsidRDefault="003737BC" w:rsidP="004D7181">
      <w:pPr>
        <w:pStyle w:val="ChairHeading"/>
      </w:pPr>
      <w:r w:rsidRPr="00E36815">
        <w:t>Informal Policy</w:t>
      </w:r>
    </w:p>
    <w:p w14:paraId="707A98E2" w14:textId="77777777" w:rsidR="00EB7047" w:rsidRPr="00E36815" w:rsidRDefault="00EB7047" w:rsidP="004D7181">
      <w:pPr>
        <w:pStyle w:val="ChairHeading"/>
      </w:pPr>
    </w:p>
    <w:p w14:paraId="69E3063F" w14:textId="1FCDDF6B" w:rsidR="002154A9" w:rsidRPr="00E36815" w:rsidRDefault="00617BE3" w:rsidP="00EB7047">
      <w:pPr>
        <w:pStyle w:val="ChairTextheading"/>
      </w:pPr>
      <w:r w:rsidRPr="00E36815">
        <w:t xml:space="preserve">C19-Club Administration- </w:t>
      </w:r>
      <w:hyperlink r:id="rId145" w:history="1">
        <w:r w:rsidRPr="00E36815">
          <w:rPr>
            <w:rStyle w:val="Hyperlink"/>
          </w:rPr>
          <w:t xml:space="preserve">Youth Committee </w:t>
        </w:r>
      </w:hyperlink>
      <w:r w:rsidRPr="00E36815">
        <w:t xml:space="preserve"> DRAFT</w:t>
      </w:r>
    </w:p>
    <w:p w14:paraId="474E223C" w14:textId="7F78685E" w:rsidR="00C64F74" w:rsidRPr="00E36815" w:rsidRDefault="003737BC" w:rsidP="004D7181">
      <w:pPr>
        <w:pStyle w:val="ChairHeading"/>
      </w:pPr>
      <w:r w:rsidRPr="00E36815">
        <w:t>Historical Activity</w:t>
      </w:r>
    </w:p>
    <w:p w14:paraId="1A651A63" w14:textId="77777777" w:rsidR="00EB7047" w:rsidRPr="00E36815" w:rsidRDefault="00EB7047" w:rsidP="004D7181">
      <w:pPr>
        <w:pStyle w:val="ChairHeading"/>
      </w:pPr>
    </w:p>
    <w:p w14:paraId="1BC13B78" w14:textId="77777777" w:rsidR="000C6F3C" w:rsidRPr="004574F4" w:rsidRDefault="000C6F3C" w:rsidP="000C6F3C">
      <w:pPr>
        <w:pStyle w:val="ChairTextheading"/>
      </w:pPr>
      <w:r w:rsidRPr="004574F4">
        <w:t xml:space="preserve">Significant programs/events/activities undertaken in the past and found in the </w:t>
      </w:r>
      <w:hyperlink r:id="rId146" w:history="1">
        <w:r w:rsidRPr="003B48C8">
          <w:rPr>
            <w:rStyle w:val="Hyperlink"/>
          </w:rPr>
          <w:t>List of Club Projects &amp; Donations</w:t>
        </w:r>
        <w:r w:rsidRPr="003B48C8">
          <w:rPr>
            <w:rStyle w:val="Hyperlink"/>
          </w:rPr>
          <w:fldChar w:fldCharType="begin"/>
        </w:r>
        <w:r w:rsidRPr="003B48C8">
          <w:rPr>
            <w:rStyle w:val="Hyperlink"/>
          </w:rPr>
          <w:instrText xml:space="preserve"> XE "List of Club Projects &amp; Donations" </w:instrText>
        </w:r>
        <w:r w:rsidRPr="003B48C8">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9DC27CA" w14:textId="73E8A8BB" w:rsidR="00B0706D" w:rsidRPr="00A171CF" w:rsidRDefault="00604F6B" w:rsidP="00A171CF">
      <w:pPr>
        <w:ind w:right="864"/>
        <w:rPr>
          <w:color w:val="000000" w:themeColor="text1"/>
        </w:rPr>
      </w:pPr>
      <w:r>
        <w:br w:type="page"/>
      </w:r>
    </w:p>
    <w:p w14:paraId="77DB8BBD" w14:textId="0835FA9E" w:rsidR="007C2F83" w:rsidRDefault="007C2F83" w:rsidP="0059214C">
      <w:pPr>
        <w:pStyle w:val="Focus"/>
      </w:pPr>
      <w:bookmarkStart w:id="266" w:name="_Toc134088945"/>
      <w:bookmarkStart w:id="267" w:name="_Toc138254571"/>
      <w:r w:rsidRPr="0059214C">
        <w:lastRenderedPageBreak/>
        <w:t>RYLA</w:t>
      </w:r>
      <w:bookmarkEnd w:id="261"/>
      <w:bookmarkEnd w:id="266"/>
      <w:bookmarkEnd w:id="267"/>
    </w:p>
    <w:p w14:paraId="4F4CC11C" w14:textId="77777777" w:rsidR="00EB7047" w:rsidRPr="0059214C" w:rsidRDefault="00EB7047" w:rsidP="0059214C">
      <w:pPr>
        <w:pStyle w:val="Focus"/>
      </w:pPr>
    </w:p>
    <w:p w14:paraId="1E011A96" w14:textId="77777777" w:rsidR="004B5126" w:rsidRDefault="004B5126" w:rsidP="00EB7047">
      <w:pPr>
        <w:pStyle w:val="FocusHeading"/>
      </w:pPr>
      <w:r>
        <w:t>Function</w:t>
      </w:r>
    </w:p>
    <w:p w14:paraId="047998EF" w14:textId="77777777" w:rsidR="00EB7047" w:rsidRDefault="00EB7047" w:rsidP="00EB7047">
      <w:pPr>
        <w:pStyle w:val="FocusHeading"/>
      </w:pPr>
    </w:p>
    <w:p w14:paraId="2B65A883" w14:textId="3CB302C9" w:rsidR="004B5126" w:rsidRDefault="004B5126" w:rsidP="00EB7047">
      <w:pPr>
        <w:pStyle w:val="FocusSubheading"/>
      </w:pPr>
      <w:r w:rsidRPr="0023540C">
        <w:t>Mission</w:t>
      </w:r>
    </w:p>
    <w:p w14:paraId="47B688DC" w14:textId="77777777" w:rsidR="002F4C0F" w:rsidRDefault="002F4C0F" w:rsidP="00EB7047">
      <w:pPr>
        <w:pStyle w:val="FocusSubheading"/>
      </w:pPr>
    </w:p>
    <w:p w14:paraId="250B5EFA" w14:textId="77777777" w:rsidR="002F4C0F" w:rsidRPr="003A091D" w:rsidRDefault="002F4C0F" w:rsidP="002F4C0F">
      <w:pPr>
        <w:pStyle w:val="FocusTextsubhead"/>
      </w:pPr>
      <w:r w:rsidRPr="003A091D">
        <w:t>Rotary Youth Leadership Awards (RYLA) is an intensive leadership experience organized by Rotary clubs and districts where you develop your skills as a leader while having fun and making connections.</w:t>
      </w:r>
    </w:p>
    <w:p w14:paraId="504E825B" w14:textId="77777777" w:rsidR="002F4C0F" w:rsidRDefault="002F4C0F" w:rsidP="00EB7047">
      <w:pPr>
        <w:pStyle w:val="FocusSubheading"/>
      </w:pPr>
    </w:p>
    <w:p w14:paraId="39DD9774" w14:textId="77777777" w:rsidR="00E36815" w:rsidRDefault="00E36815" w:rsidP="00EB7047">
      <w:pPr>
        <w:pStyle w:val="FocusSubheading"/>
      </w:pPr>
    </w:p>
    <w:p w14:paraId="75FE7005" w14:textId="0E25DEFA" w:rsidR="004B5126" w:rsidRDefault="004B5126" w:rsidP="00EB7047">
      <w:pPr>
        <w:pStyle w:val="FocusSubheading"/>
      </w:pPr>
      <w:r w:rsidRPr="0023540C">
        <w:t>Responsibilities overview</w:t>
      </w:r>
    </w:p>
    <w:p w14:paraId="5DE7E38D" w14:textId="77777777" w:rsidR="002154A9" w:rsidRDefault="002154A9" w:rsidP="00EB7047">
      <w:pPr>
        <w:pStyle w:val="FocusSubheading"/>
      </w:pPr>
    </w:p>
    <w:p w14:paraId="5A973460" w14:textId="77777777" w:rsidR="002F4C0F" w:rsidRDefault="002F4C0F" w:rsidP="002F4C0F">
      <w:pPr>
        <w:pStyle w:val="FocusTextsubhead"/>
      </w:pPr>
      <w:r w:rsidRPr="003A091D">
        <w:t>RYLA events are organized locally by Rotary clubs and districts for participants ages 14-30. Depending on community needs, RYLA may take the form of a one-day seminar, a three-day retreat, or a weeklong camp. Typically, events last 3-10 days and include presentations, activities, and workshops covering a variety of topics.</w:t>
      </w:r>
    </w:p>
    <w:p w14:paraId="7B22E4B9" w14:textId="77777777" w:rsidR="002F4C0F" w:rsidRPr="003A091D" w:rsidRDefault="002F4C0F" w:rsidP="002F4C0F">
      <w:pPr>
        <w:pStyle w:val="FocusTextsubhead"/>
      </w:pPr>
    </w:p>
    <w:p w14:paraId="75C12655" w14:textId="77777777" w:rsidR="002F4C0F" w:rsidRPr="003A091D" w:rsidRDefault="002F4C0F" w:rsidP="002F4C0F">
      <w:pPr>
        <w:pStyle w:val="FocusTextsubhead"/>
      </w:pPr>
      <w:r w:rsidRPr="003A091D">
        <w:t>Your community might host a RYLA event for secondary school students to hone their leadership potential, for university students to develop creative problem-solving strategies, or for young professionals to learn ethical business practices.</w:t>
      </w:r>
    </w:p>
    <w:p w14:paraId="03C3F39B" w14:textId="77777777" w:rsidR="002F4C0F" w:rsidRPr="002154A9" w:rsidRDefault="002F4C0F" w:rsidP="002F4C0F">
      <w:pPr>
        <w:pStyle w:val="FocusTextsubhead"/>
      </w:pPr>
    </w:p>
    <w:p w14:paraId="3D1C6621" w14:textId="5F6D9FC4" w:rsidR="004B5126" w:rsidRDefault="004B5126" w:rsidP="00EB7047">
      <w:pPr>
        <w:pStyle w:val="FocusSubheading"/>
      </w:pPr>
      <w:r w:rsidRPr="0023540C">
        <w:t>Specific Tasks</w:t>
      </w:r>
    </w:p>
    <w:p w14:paraId="48B534B0" w14:textId="77777777" w:rsidR="002F4C0F" w:rsidRDefault="002F4C0F" w:rsidP="00EB7047">
      <w:pPr>
        <w:pStyle w:val="FocusSubheading"/>
      </w:pPr>
    </w:p>
    <w:p w14:paraId="5D01FF7F" w14:textId="4FCE5138" w:rsidR="002F4C0F" w:rsidRPr="003A091D" w:rsidRDefault="002F4C0F" w:rsidP="002F4C0F">
      <w:pPr>
        <w:pStyle w:val="FocusTextsubhead"/>
      </w:pPr>
      <w:r w:rsidRPr="003A091D">
        <w:t>Connect with leaders in your community and around the world to:</w:t>
      </w:r>
    </w:p>
    <w:p w14:paraId="0CA0019A" w14:textId="77777777" w:rsidR="002F4C0F" w:rsidRPr="003A091D" w:rsidRDefault="002F4C0F" w:rsidP="002F4C0F">
      <w:pPr>
        <w:pStyle w:val="Focusbulletsubhead"/>
      </w:pPr>
      <w:r w:rsidRPr="003A091D">
        <w:t>Build communication and problem-solving skills</w:t>
      </w:r>
    </w:p>
    <w:p w14:paraId="716A1FEC" w14:textId="77777777" w:rsidR="002F4C0F" w:rsidRPr="003A091D" w:rsidRDefault="002F4C0F" w:rsidP="002F4C0F">
      <w:pPr>
        <w:pStyle w:val="Focusbulletsubhead"/>
      </w:pPr>
      <w:r w:rsidRPr="003A091D">
        <w:t>Discover strategies for becoming a dynamic leader in your school or community</w:t>
      </w:r>
    </w:p>
    <w:p w14:paraId="0F579CAB" w14:textId="77777777" w:rsidR="002F4C0F" w:rsidRPr="003A091D" w:rsidRDefault="002F4C0F" w:rsidP="002F4C0F">
      <w:pPr>
        <w:pStyle w:val="Focusbulletsubhead"/>
      </w:pPr>
      <w:r w:rsidRPr="003A091D">
        <w:t>Learn from community leaders, inspirational speakers, and peer mentors</w:t>
      </w:r>
    </w:p>
    <w:p w14:paraId="2F221062" w14:textId="77777777" w:rsidR="002F4C0F" w:rsidRPr="003A091D" w:rsidRDefault="002F4C0F" w:rsidP="002F4C0F">
      <w:pPr>
        <w:pStyle w:val="Focusbulletsubhead"/>
      </w:pPr>
      <w:r w:rsidRPr="003A091D">
        <w:t>Unlock your potential to turn motivation into action</w:t>
      </w:r>
    </w:p>
    <w:p w14:paraId="48DB4549" w14:textId="77777777" w:rsidR="002F4C0F" w:rsidRPr="003A091D" w:rsidRDefault="002F4C0F" w:rsidP="002F4C0F">
      <w:pPr>
        <w:pStyle w:val="Focusbulletsubhead"/>
      </w:pPr>
      <w:r w:rsidRPr="003A091D">
        <w:t>Have fun and form lasting friendships</w:t>
      </w:r>
    </w:p>
    <w:p w14:paraId="74566F4A" w14:textId="77777777" w:rsidR="002F4C0F" w:rsidRDefault="002F4C0F" w:rsidP="002F4C0F">
      <w:pPr>
        <w:pStyle w:val="Focusbulletsubhead"/>
        <w:numPr>
          <w:ilvl w:val="0"/>
          <w:numId w:val="0"/>
        </w:numPr>
        <w:ind w:left="3240"/>
      </w:pPr>
    </w:p>
    <w:p w14:paraId="0B9717C5" w14:textId="77777777" w:rsidR="002154A9" w:rsidRPr="002154A9" w:rsidRDefault="002154A9" w:rsidP="00EB7047">
      <w:pPr>
        <w:pStyle w:val="FocusSubheading"/>
      </w:pPr>
    </w:p>
    <w:p w14:paraId="0586D2A3" w14:textId="7DB9C852" w:rsidR="004B5126" w:rsidRDefault="004B5126" w:rsidP="00EB7047">
      <w:pPr>
        <w:pStyle w:val="FocusSubheading"/>
      </w:pPr>
      <w:r>
        <w:t>Timeline</w:t>
      </w:r>
    </w:p>
    <w:p w14:paraId="5B46F909" w14:textId="77777777" w:rsidR="002154A9" w:rsidRPr="002154A9" w:rsidRDefault="002154A9" w:rsidP="005D0647">
      <w:pPr>
        <w:pStyle w:val="DirectorTextSubhead"/>
        <w:ind w:left="0"/>
      </w:pPr>
    </w:p>
    <w:p w14:paraId="2F28A2E1" w14:textId="23D94409" w:rsidR="00C07BBD" w:rsidRDefault="006E79BC" w:rsidP="009D5988">
      <w:pPr>
        <w:pStyle w:val="FocusHeading"/>
      </w:pPr>
      <w:r>
        <w:t>Policy</w:t>
      </w:r>
    </w:p>
    <w:p w14:paraId="6113D1AD" w14:textId="77777777" w:rsidR="002154A9" w:rsidRPr="002154A9" w:rsidRDefault="002154A9" w:rsidP="009D5988">
      <w:pPr>
        <w:pStyle w:val="FocusHeading"/>
      </w:pPr>
    </w:p>
    <w:p w14:paraId="44FD552C" w14:textId="1D53351B" w:rsidR="00C07BBD" w:rsidRDefault="006E79BC" w:rsidP="009D5988">
      <w:pPr>
        <w:pStyle w:val="FocusHeading"/>
      </w:pPr>
      <w:r>
        <w:t>Informal Policy</w:t>
      </w:r>
    </w:p>
    <w:p w14:paraId="33DC7801" w14:textId="77777777" w:rsidR="00E36815" w:rsidRDefault="00E36815" w:rsidP="009D5988">
      <w:pPr>
        <w:pStyle w:val="FocusHeading"/>
      </w:pPr>
    </w:p>
    <w:p w14:paraId="5E60B883" w14:textId="77777777" w:rsidR="00E36815" w:rsidRPr="00E36815" w:rsidRDefault="00E36815" w:rsidP="009D5988">
      <w:pPr>
        <w:pStyle w:val="FocusHeading"/>
      </w:pPr>
    </w:p>
    <w:p w14:paraId="1C290276" w14:textId="77777777" w:rsidR="002154A9" w:rsidRPr="00E36815" w:rsidRDefault="002154A9" w:rsidP="009D5988">
      <w:pPr>
        <w:pStyle w:val="FocusHeading"/>
      </w:pPr>
    </w:p>
    <w:p w14:paraId="0CF9155F" w14:textId="4AB5A31F" w:rsidR="002154A9" w:rsidRPr="00E36815" w:rsidRDefault="00D762A5" w:rsidP="009D5988">
      <w:pPr>
        <w:pStyle w:val="FocusHeading"/>
      </w:pPr>
      <w:r w:rsidRPr="00E36815">
        <w:lastRenderedPageBreak/>
        <w:t>Historical Activity</w:t>
      </w:r>
    </w:p>
    <w:p w14:paraId="182FF411" w14:textId="77777777" w:rsidR="009D5988" w:rsidRPr="00E36815" w:rsidRDefault="009D5988" w:rsidP="009D5988">
      <w:pPr>
        <w:pStyle w:val="FocusHeading"/>
      </w:pPr>
    </w:p>
    <w:p w14:paraId="5F1320FD" w14:textId="6A56018D" w:rsidR="000C6F3C" w:rsidRPr="004574F4" w:rsidRDefault="000C6F3C" w:rsidP="000C6F3C">
      <w:pPr>
        <w:pStyle w:val="ChairTextheading"/>
      </w:pPr>
      <w:bookmarkStart w:id="268" w:name="_Toc89025801"/>
      <w:r w:rsidRPr="004574F4">
        <w:t xml:space="preserve">Significant programs/events/activities undertaken in the past and found in the </w:t>
      </w:r>
      <w:r w:rsidR="003B48C8" w:rsidRPr="00FE72C3">
        <w:rPr>
          <w:rStyle w:val="Hyperlink"/>
        </w:rPr>
        <w:t>L</w:t>
      </w:r>
      <w:hyperlink r:id="rId147"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 xml:space="preserve">as an aid </w:t>
      </w:r>
      <w:r w:rsidRPr="003B48C8">
        <w:rPr>
          <w:rFonts w:cs="Arial"/>
        </w:rPr>
        <w:t>to</w:t>
      </w:r>
      <w:r w:rsidRPr="004574F4">
        <w:rPr>
          <w:rFonts w:cs="Arial"/>
        </w:rPr>
        <w:t xml:space="preserve"> understand where the club has been in the past.”</w:t>
      </w:r>
    </w:p>
    <w:p w14:paraId="7BCA5C92" w14:textId="461FA244" w:rsidR="00604F6B" w:rsidRPr="00604F6B" w:rsidRDefault="00604F6B" w:rsidP="005D0647">
      <w:pPr>
        <w:ind w:right="864"/>
        <w:rPr>
          <w:color w:val="000000" w:themeColor="text1"/>
          <w:highlight w:val="green"/>
        </w:rPr>
      </w:pPr>
      <w:r>
        <w:rPr>
          <w:highlight w:val="green"/>
        </w:rPr>
        <w:br w:type="page"/>
      </w:r>
    </w:p>
    <w:p w14:paraId="31152B80" w14:textId="67A4C6DC" w:rsidR="007761A5" w:rsidRDefault="007C2F83" w:rsidP="0059214C">
      <w:pPr>
        <w:pStyle w:val="Focus"/>
      </w:pPr>
      <w:bookmarkStart w:id="269" w:name="_Toc134088946"/>
      <w:bookmarkStart w:id="270" w:name="_Toc138254572"/>
      <w:r w:rsidRPr="0059214C">
        <w:lastRenderedPageBreak/>
        <w:t>HOBY</w:t>
      </w:r>
      <w:bookmarkEnd w:id="268"/>
      <w:r w:rsidR="005C1948" w:rsidRPr="0059214C">
        <w:t xml:space="preserve"> </w:t>
      </w:r>
      <w:r w:rsidR="007761A5" w:rsidRPr="0059214C">
        <w:t>(HUGH O’BRIEN YOUTH</w:t>
      </w:r>
      <w:r w:rsidR="00436FC6" w:rsidRPr="0059214C">
        <w:t xml:space="preserve"> </w:t>
      </w:r>
      <w:r w:rsidR="007761A5" w:rsidRPr="0059214C">
        <w:t>LEADERSHIP)</w:t>
      </w:r>
      <w:bookmarkEnd w:id="269"/>
      <w:bookmarkEnd w:id="270"/>
      <w:r w:rsidR="002B60B1" w:rsidRPr="0059214C">
        <w:t xml:space="preserve"> </w:t>
      </w:r>
    </w:p>
    <w:p w14:paraId="48581E3F" w14:textId="77777777" w:rsidR="009D5988" w:rsidRPr="0059214C" w:rsidRDefault="009D5988" w:rsidP="0059214C">
      <w:pPr>
        <w:pStyle w:val="Focus"/>
      </w:pPr>
    </w:p>
    <w:p w14:paraId="204B781B" w14:textId="77777777" w:rsidR="004B5126" w:rsidRDefault="004B5126" w:rsidP="004D7181">
      <w:pPr>
        <w:pStyle w:val="ChairHeading"/>
      </w:pPr>
      <w:r>
        <w:t>Function</w:t>
      </w:r>
    </w:p>
    <w:p w14:paraId="73FB1640" w14:textId="77777777" w:rsidR="003032E1" w:rsidRDefault="004B5126" w:rsidP="009D5988">
      <w:pPr>
        <w:pStyle w:val="FocusSubheading"/>
      </w:pPr>
      <w:r w:rsidRPr="0023540C">
        <w:t>Mission</w:t>
      </w:r>
      <w:r w:rsidR="005C1948">
        <w:t xml:space="preserve">    </w:t>
      </w:r>
    </w:p>
    <w:p w14:paraId="0A4B62D4" w14:textId="575DCC22" w:rsidR="004B5126" w:rsidRDefault="004B5126" w:rsidP="005D0647">
      <w:pPr>
        <w:pStyle w:val="DirectorTextSubhead"/>
        <w:ind w:left="0"/>
      </w:pPr>
    </w:p>
    <w:p w14:paraId="375D110D" w14:textId="77777777" w:rsidR="00C67BF1" w:rsidRPr="007C5F17" w:rsidRDefault="00C67BF1" w:rsidP="00E36815">
      <w:pPr>
        <w:pStyle w:val="FocusTextsubhead"/>
        <w:rPr>
          <w:lang w:val="en"/>
        </w:rPr>
      </w:pPr>
      <w:r w:rsidRPr="007C5F17">
        <w:rPr>
          <w:lang w:val="en"/>
        </w:rPr>
        <w:t>HOBY’s mission is to inspire and develop our global community of youth and volunteers to a life dedicated to leadership, service and innovation. Founded in 1958, HOBY programs are conducted annually throughout the United States, serving local and international high school students.</w:t>
      </w:r>
    </w:p>
    <w:p w14:paraId="3FE4B50B" w14:textId="77777777" w:rsidR="00E36815" w:rsidRPr="007C5F17" w:rsidRDefault="00E36815" w:rsidP="00E36815">
      <w:pPr>
        <w:pStyle w:val="FocusTextsubhead"/>
        <w:rPr>
          <w:lang w:val="en"/>
        </w:rPr>
      </w:pPr>
    </w:p>
    <w:p w14:paraId="105EE283" w14:textId="376DD258" w:rsidR="003032E1" w:rsidRPr="002154A9" w:rsidRDefault="00C67BF1" w:rsidP="00E36815">
      <w:pPr>
        <w:pStyle w:val="FocusTextsubhead"/>
        <w:rPr>
          <w:rFonts w:cs="Arial"/>
          <w:b/>
        </w:rPr>
      </w:pPr>
      <w:r w:rsidRPr="007C5F17">
        <w:rPr>
          <w:lang w:val="en"/>
        </w:rPr>
        <w:t>Our Vision is to motivate and empower individuals to make a positive difference within our global society, through understanding and action, based on effective and compassionate leadership.</w:t>
      </w:r>
      <w:r w:rsidRPr="007C5F17">
        <w:rPr>
          <w:rFonts w:cs="Arial"/>
          <w:b/>
        </w:rPr>
        <w:t xml:space="preserve"> August 9, 2011</w:t>
      </w:r>
    </w:p>
    <w:p w14:paraId="091B0947" w14:textId="0B2B4D71" w:rsidR="004B5126" w:rsidRDefault="004B5126" w:rsidP="009D5988">
      <w:pPr>
        <w:pStyle w:val="FocusSubheading"/>
      </w:pPr>
      <w:r w:rsidRPr="0023540C">
        <w:t>Responsibilities overview</w:t>
      </w:r>
    </w:p>
    <w:p w14:paraId="1746A8DE" w14:textId="77777777" w:rsidR="002154A9" w:rsidRPr="002154A9" w:rsidRDefault="002154A9" w:rsidP="005D0647">
      <w:pPr>
        <w:pStyle w:val="DirectorTextSubhead"/>
        <w:ind w:left="0"/>
      </w:pPr>
    </w:p>
    <w:p w14:paraId="6D3FAD5A" w14:textId="64F371AA" w:rsidR="004B5126" w:rsidRDefault="004B5126" w:rsidP="009D5988">
      <w:pPr>
        <w:pStyle w:val="FocusSubheading"/>
      </w:pPr>
      <w:r w:rsidRPr="0023540C">
        <w:t>Specific Tasks</w:t>
      </w:r>
    </w:p>
    <w:p w14:paraId="6A5C62B1" w14:textId="77777777" w:rsidR="002154A9" w:rsidRPr="002154A9" w:rsidRDefault="002154A9" w:rsidP="009D5988">
      <w:pPr>
        <w:pStyle w:val="FocusSubheading"/>
      </w:pPr>
    </w:p>
    <w:p w14:paraId="3EEA3741" w14:textId="5C1B639F" w:rsidR="004B5126" w:rsidRDefault="004B5126" w:rsidP="009D5988">
      <w:pPr>
        <w:pStyle w:val="FocusSubheading"/>
      </w:pPr>
      <w:r>
        <w:t>Timeline</w:t>
      </w:r>
    </w:p>
    <w:p w14:paraId="21C9AB59" w14:textId="77777777" w:rsidR="002154A9" w:rsidRPr="002154A9" w:rsidRDefault="002154A9" w:rsidP="005D0647">
      <w:pPr>
        <w:pStyle w:val="DirectorTextSubhead"/>
        <w:ind w:left="0"/>
      </w:pPr>
    </w:p>
    <w:p w14:paraId="48262345" w14:textId="4212757D" w:rsidR="00C07BBD" w:rsidRDefault="006E79BC" w:rsidP="009D5988">
      <w:pPr>
        <w:pStyle w:val="FocusHeading"/>
      </w:pPr>
      <w:r>
        <w:t>Policy</w:t>
      </w:r>
    </w:p>
    <w:p w14:paraId="593218B8" w14:textId="77777777" w:rsidR="002154A9" w:rsidRPr="002154A9" w:rsidRDefault="002154A9" w:rsidP="009D5988">
      <w:pPr>
        <w:pStyle w:val="FocusHeading"/>
      </w:pPr>
    </w:p>
    <w:p w14:paraId="7A23F7F0" w14:textId="2CBEA571" w:rsidR="00C07BBD" w:rsidRDefault="006E79BC" w:rsidP="009D5988">
      <w:pPr>
        <w:pStyle w:val="FocusHeading"/>
      </w:pPr>
      <w:r>
        <w:t>Informal Policy</w:t>
      </w:r>
    </w:p>
    <w:p w14:paraId="28DDB758" w14:textId="77777777" w:rsidR="002154A9" w:rsidRPr="002154A9" w:rsidRDefault="002154A9" w:rsidP="009D5988">
      <w:pPr>
        <w:pStyle w:val="FocusHeading"/>
      </w:pPr>
    </w:p>
    <w:p w14:paraId="4728895E" w14:textId="1DB433C4" w:rsidR="002154A9" w:rsidRDefault="00D762A5" w:rsidP="009D5988">
      <w:pPr>
        <w:pStyle w:val="FocusHeading"/>
      </w:pPr>
      <w:r>
        <w:t>Historical Activity</w:t>
      </w:r>
    </w:p>
    <w:p w14:paraId="5B32ADB3" w14:textId="77777777" w:rsidR="009D5988" w:rsidRPr="002154A9" w:rsidRDefault="009D5988" w:rsidP="009D5988">
      <w:pPr>
        <w:pStyle w:val="FocusHeading"/>
      </w:pPr>
    </w:p>
    <w:p w14:paraId="04AB0811" w14:textId="77777777" w:rsidR="003B4DFC" w:rsidRDefault="003B4DFC" w:rsidP="009D5988">
      <w:pPr>
        <w:pStyle w:val="FocusTextheading"/>
      </w:pPr>
      <w:r w:rsidRPr="00E36815">
        <w:t xml:space="preserve">Refer to </w:t>
      </w:r>
      <w:hyperlink r:id="rId148" w:history="1">
        <w:r w:rsidRPr="00E36815">
          <w:rPr>
            <w:rStyle w:val="Hyperlink"/>
            <w:bCs/>
            <w:iCs/>
          </w:rPr>
          <w:t>List of Club Projects &amp; Donations</w:t>
        </w:r>
      </w:hyperlink>
      <w:r w:rsidRPr="00E36815">
        <w:rPr>
          <w:b/>
          <w:bCs/>
          <w:i/>
          <w:iCs/>
          <w:color w:val="0070C0"/>
        </w:rPr>
        <w:t xml:space="preserve"> </w:t>
      </w:r>
      <w:r w:rsidRPr="00E36815">
        <w:t>for a list of committee activities.</w:t>
      </w:r>
    </w:p>
    <w:p w14:paraId="07B640DE" w14:textId="77777777" w:rsidR="003032E1" w:rsidRPr="003032E1" w:rsidRDefault="003032E1" w:rsidP="005D0647">
      <w:pPr>
        <w:pStyle w:val="Style7"/>
        <w:ind w:left="0"/>
      </w:pPr>
    </w:p>
    <w:p w14:paraId="08835E1A" w14:textId="77777777" w:rsidR="009D5988" w:rsidRPr="002154A9" w:rsidRDefault="009D5988" w:rsidP="009D5988">
      <w:pPr>
        <w:pStyle w:val="FocusTextheading"/>
        <w:rPr>
          <w:rFonts w:cs="Arial"/>
          <w:b/>
        </w:rPr>
      </w:pPr>
    </w:p>
    <w:p w14:paraId="696B6624" w14:textId="2B6660E7" w:rsidR="00E23ACE" w:rsidRDefault="00E23ACE" w:rsidP="004D7181">
      <w:pPr>
        <w:pStyle w:val="ChairHeading"/>
      </w:pPr>
      <w:r>
        <w:t>Policy:</w:t>
      </w:r>
    </w:p>
    <w:p w14:paraId="11A05B48" w14:textId="77777777" w:rsidR="002154A9" w:rsidRPr="002154A9" w:rsidRDefault="002154A9" w:rsidP="005D0647">
      <w:pPr>
        <w:pStyle w:val="Style7"/>
        <w:ind w:left="0"/>
      </w:pPr>
    </w:p>
    <w:p w14:paraId="583A5AC7" w14:textId="24724A8C" w:rsidR="00E23ACE" w:rsidRDefault="00EA6420" w:rsidP="004D7181">
      <w:pPr>
        <w:pStyle w:val="ChairHeading"/>
      </w:pPr>
      <w:r>
        <w:t>Informal Policy</w:t>
      </w:r>
      <w:r w:rsidR="00E23ACE">
        <w:t>:</w:t>
      </w:r>
    </w:p>
    <w:p w14:paraId="3CC3AA94" w14:textId="77777777" w:rsidR="00E36815" w:rsidRDefault="00E36815" w:rsidP="004D7181">
      <w:pPr>
        <w:pStyle w:val="ChairHeading"/>
      </w:pPr>
    </w:p>
    <w:p w14:paraId="4F86B1A2" w14:textId="77777777" w:rsidR="00E36815" w:rsidRPr="009D3188" w:rsidRDefault="00E36815" w:rsidP="00E36815">
      <w:pPr>
        <w:pStyle w:val="FocusTextheading"/>
        <w:rPr>
          <w:b/>
          <w:bCs/>
          <w:u w:val="single"/>
        </w:rPr>
      </w:pPr>
      <w:r w:rsidRPr="009D3188">
        <w:rPr>
          <w:b/>
          <w:bCs/>
          <w:u w:val="single"/>
        </w:rPr>
        <w:t xml:space="preserve">Core Values </w:t>
      </w:r>
    </w:p>
    <w:p w14:paraId="3398E602" w14:textId="77777777" w:rsidR="00E36815" w:rsidRPr="00E36815" w:rsidRDefault="00E36815" w:rsidP="00E36815">
      <w:pPr>
        <w:pStyle w:val="FocusTextheading"/>
      </w:pPr>
    </w:p>
    <w:p w14:paraId="0CC61C33" w14:textId="07D2522E" w:rsidR="00E36815" w:rsidRDefault="00E36815" w:rsidP="00E36815">
      <w:pPr>
        <w:pStyle w:val="FocusTextheading"/>
        <w:rPr>
          <w:lang w:val="en"/>
        </w:rPr>
      </w:pPr>
      <w:r w:rsidRPr="009D3188">
        <w:rPr>
          <w:b/>
          <w:bCs/>
        </w:rPr>
        <w:t>Volunteerism</w:t>
      </w:r>
      <w:r w:rsidRPr="00E36815">
        <w:t xml:space="preserve"> - Volunteerism is the heart and soul of our organization. We appreciate the myriad contributions of our volunteers and recognize the power of thank you and of giving back. We seek to promote and encourage service among our stakeholders. We recognize and value the positive accomplishments that volunteers can achieve by working </w:t>
      </w:r>
      <w:r w:rsidRPr="00E36815">
        <w:rPr>
          <w:lang w:val="en"/>
        </w:rPr>
        <w:t>together. We believe that our programs positively impact volunteers as much as the youth and communities we serve.</w:t>
      </w:r>
    </w:p>
    <w:p w14:paraId="704C75AE" w14:textId="77777777" w:rsidR="009D3188" w:rsidRPr="009D3188" w:rsidRDefault="009D3188" w:rsidP="00E36815">
      <w:pPr>
        <w:pStyle w:val="FocusTextheading"/>
      </w:pPr>
    </w:p>
    <w:p w14:paraId="27348401" w14:textId="77777777" w:rsidR="00E36815" w:rsidRDefault="00E36815" w:rsidP="00E36815">
      <w:pPr>
        <w:pStyle w:val="FocusTextheading"/>
        <w:rPr>
          <w:lang w:val="en"/>
        </w:rPr>
      </w:pPr>
      <w:r w:rsidRPr="009D3188">
        <w:rPr>
          <w:b/>
          <w:bCs/>
          <w:lang w:val="en"/>
        </w:rPr>
        <w:t>Integrity</w:t>
      </w:r>
      <w:r w:rsidRPr="00E36815">
        <w:rPr>
          <w:lang w:val="en"/>
        </w:rPr>
        <w:t xml:space="preserve"> – Integrity forms the foundation of our organization. We demand the highest level of ethics. We grow our organization based on interactions that promote mutual trust and respect with our stakeholders and partners. We strive </w:t>
      </w:r>
      <w:r w:rsidRPr="00E36815">
        <w:rPr>
          <w:lang w:val="en"/>
        </w:rPr>
        <w:lastRenderedPageBreak/>
        <w:t>to ensure the highest level of organizational effectiveness by continually reviewing our programs and processes to improve quality and efficiency.</w:t>
      </w:r>
    </w:p>
    <w:p w14:paraId="2B142017" w14:textId="77777777" w:rsidR="009D3188" w:rsidRPr="00E36815" w:rsidRDefault="009D3188" w:rsidP="00E36815">
      <w:pPr>
        <w:pStyle w:val="FocusTextheading"/>
        <w:rPr>
          <w:lang w:val="en"/>
        </w:rPr>
      </w:pPr>
    </w:p>
    <w:p w14:paraId="24B8EC0A" w14:textId="77777777" w:rsidR="00E36815" w:rsidRDefault="00E36815" w:rsidP="00E36815">
      <w:pPr>
        <w:pStyle w:val="FocusTextheading"/>
        <w:rPr>
          <w:lang w:val="en"/>
        </w:rPr>
      </w:pPr>
      <w:r w:rsidRPr="009D3188">
        <w:rPr>
          <w:b/>
          <w:bCs/>
          <w:lang w:val="en"/>
        </w:rPr>
        <w:t>Excellence</w:t>
      </w:r>
      <w:r w:rsidRPr="00E36815">
        <w:rPr>
          <w:lang w:val="en"/>
        </w:rPr>
        <w:t xml:space="preserve"> – We strive to continually raise our programs and business to new levels of excellence. We encourage entrepreneurship and innovation in business, education, and social responsibility. We develop creative solutions to address challenges and to utilize opportunities. We believe that leadership skills can and should be continually improved and refined.</w:t>
      </w:r>
    </w:p>
    <w:p w14:paraId="656DDD1B" w14:textId="77777777" w:rsidR="009D3188" w:rsidRPr="00E36815" w:rsidRDefault="009D3188" w:rsidP="00E36815">
      <w:pPr>
        <w:pStyle w:val="FocusTextheading"/>
        <w:rPr>
          <w:lang w:val="en"/>
        </w:rPr>
      </w:pPr>
    </w:p>
    <w:p w14:paraId="6543EEA8" w14:textId="77777777" w:rsidR="00E36815" w:rsidRDefault="00E36815" w:rsidP="00E36815">
      <w:pPr>
        <w:pStyle w:val="FocusTextheading"/>
        <w:rPr>
          <w:lang w:val="en"/>
        </w:rPr>
      </w:pPr>
      <w:r w:rsidRPr="009D3188">
        <w:rPr>
          <w:b/>
          <w:bCs/>
          <w:lang w:val="en"/>
        </w:rPr>
        <w:t>Diversity</w:t>
      </w:r>
      <w:r w:rsidRPr="00E36815">
        <w:rPr>
          <w:lang w:val="en"/>
        </w:rPr>
        <w:t xml:space="preserve"> – We value and embrace diversity. We seek out views that reflect all walks of life, and reflect those views in our programs. We are sensitive to the special needs and diverse backgrounds of individuals. We give all individuals an equal opportunity to be heard and to benefit from our programs.</w:t>
      </w:r>
    </w:p>
    <w:p w14:paraId="19F68B53" w14:textId="77777777" w:rsidR="009D3188" w:rsidRPr="00E36815" w:rsidRDefault="009D3188" w:rsidP="00E36815">
      <w:pPr>
        <w:pStyle w:val="FocusTextheading"/>
        <w:rPr>
          <w:lang w:val="en"/>
        </w:rPr>
      </w:pPr>
    </w:p>
    <w:p w14:paraId="7A27979E" w14:textId="77777777" w:rsidR="00E36815" w:rsidRDefault="00E36815" w:rsidP="00E36815">
      <w:pPr>
        <w:pStyle w:val="FocusTextheading"/>
        <w:rPr>
          <w:rFonts w:cs="Arial"/>
          <w:b/>
        </w:rPr>
      </w:pPr>
      <w:r w:rsidRPr="009D3188">
        <w:rPr>
          <w:b/>
          <w:bCs/>
          <w:lang w:val="en"/>
        </w:rPr>
        <w:t>Community Partnership</w:t>
      </w:r>
      <w:r w:rsidRPr="00E36815">
        <w:rPr>
          <w:lang w:val="en"/>
        </w:rPr>
        <w:t xml:space="preserve"> – We value community partnerships. We recognize the importance of working with community organizations to strengthen our supportive network. We value the input we receive from our community partners, and strive to work together cooperatively and constructively for the betterment of all. - See more at</w:t>
      </w:r>
      <w:r w:rsidRPr="00E36815">
        <w:rPr>
          <w:rStyle w:val="Hyperlink"/>
        </w:rPr>
        <w:t xml:space="preserve">: </w:t>
      </w:r>
      <w:hyperlink r:id="rId149" w:history="1">
        <w:r w:rsidRPr="00E36815">
          <w:rPr>
            <w:rStyle w:val="Hyperlink"/>
          </w:rPr>
          <w:t>http://hoby.org</w:t>
        </w:r>
      </w:hyperlink>
      <w:r w:rsidRPr="00E36815">
        <w:rPr>
          <w:lang w:val="en"/>
        </w:rPr>
        <w:t xml:space="preserve"> </w:t>
      </w:r>
      <w:r w:rsidRPr="00E36815">
        <w:rPr>
          <w:rFonts w:cs="Arial"/>
          <w:b/>
        </w:rPr>
        <w:t>August 9, 2011</w:t>
      </w:r>
    </w:p>
    <w:p w14:paraId="4FA2A337" w14:textId="77777777" w:rsidR="002154A9" w:rsidRPr="002154A9" w:rsidRDefault="002154A9" w:rsidP="005D0647">
      <w:pPr>
        <w:pStyle w:val="Style7"/>
        <w:ind w:left="0"/>
      </w:pPr>
    </w:p>
    <w:p w14:paraId="51B96D1E" w14:textId="71A7A638" w:rsidR="00E23ACE" w:rsidRDefault="00D762A5" w:rsidP="004D7181">
      <w:pPr>
        <w:pStyle w:val="ChairHeading"/>
      </w:pPr>
      <w:r>
        <w:t>Historical Activity</w:t>
      </w:r>
      <w:r w:rsidR="00E23ACE">
        <w:t>:</w:t>
      </w:r>
    </w:p>
    <w:p w14:paraId="7EF9FEAF" w14:textId="77777777" w:rsidR="009D5988" w:rsidRDefault="009D5988" w:rsidP="004D7181">
      <w:pPr>
        <w:pStyle w:val="ChairHeading"/>
      </w:pPr>
    </w:p>
    <w:p w14:paraId="7BE5852A" w14:textId="77777777" w:rsidR="000C6F3C" w:rsidRPr="004574F4" w:rsidRDefault="000C6F3C" w:rsidP="000C6F3C">
      <w:pPr>
        <w:pStyle w:val="ChairTextheading"/>
      </w:pPr>
      <w:bookmarkStart w:id="271" w:name="_Toc89025802"/>
      <w:r w:rsidRPr="004574F4">
        <w:t xml:space="preserve">Significant programs/events/activities undertaken in the past and found in the </w:t>
      </w:r>
      <w:hyperlink r:id="rId150" w:history="1">
        <w:r w:rsidRPr="004574F4">
          <w:t>List of Club Projects &amp; Donations</w:t>
        </w:r>
        <w:r w:rsidRPr="004574F4">
          <w:fldChar w:fldCharType="begin"/>
        </w:r>
        <w:r w:rsidRPr="004574F4">
          <w:instrText xml:space="preserve"> XE "List of Club Projects &amp; Donations" </w:instrText>
        </w:r>
        <w:r w:rsidRPr="004574F4">
          <w:fldChar w:fldCharType="end"/>
        </w:r>
      </w:hyperlink>
      <w:r w:rsidRPr="004574F4">
        <w:rPr>
          <w:b/>
          <w:bCs/>
          <w:i/>
          <w:iCs/>
          <w:color w:val="0070C0"/>
        </w:rPr>
        <w:t xml:space="preserve"> </w:t>
      </w:r>
      <w:r w:rsidRPr="004574F4">
        <w:rPr>
          <w:color w:val="0070C0"/>
        </w:rPr>
        <w:t>as an aid</w:t>
      </w:r>
      <w:r w:rsidRPr="004574F4">
        <w:t xml:space="preserve"> </w:t>
      </w:r>
      <w:r w:rsidRPr="004574F4">
        <w:rPr>
          <w:rFonts w:cs="Arial"/>
        </w:rPr>
        <w:t>to understand where the club has been in the past.”</w:t>
      </w:r>
    </w:p>
    <w:p w14:paraId="7736EA19" w14:textId="4A9D0932" w:rsidR="00604F6B" w:rsidRDefault="00604F6B" w:rsidP="005D0647">
      <w:pPr>
        <w:ind w:right="864"/>
        <w:rPr>
          <w:color w:val="000000" w:themeColor="text1"/>
        </w:rPr>
      </w:pPr>
      <w:r>
        <w:br w:type="page"/>
      </w:r>
    </w:p>
    <w:p w14:paraId="0576A7F2" w14:textId="77777777" w:rsidR="00604F6B" w:rsidRDefault="00604F6B" w:rsidP="005D0647">
      <w:pPr>
        <w:pStyle w:val="Style7"/>
        <w:ind w:left="0"/>
      </w:pPr>
    </w:p>
    <w:p w14:paraId="0C5D3042" w14:textId="637BE7F7" w:rsidR="007761A5" w:rsidRDefault="007C2F83" w:rsidP="0059214C">
      <w:pPr>
        <w:pStyle w:val="Focus"/>
      </w:pPr>
      <w:bookmarkStart w:id="272" w:name="_Toc134088947"/>
      <w:bookmarkStart w:id="273" w:name="_Toc138254573"/>
      <w:r w:rsidRPr="0059214C">
        <w:t>Interact</w:t>
      </w:r>
      <w:bookmarkEnd w:id="271"/>
      <w:bookmarkEnd w:id="272"/>
      <w:bookmarkEnd w:id="273"/>
      <w:r w:rsidR="006B42E2" w:rsidRPr="0059214C">
        <w:t xml:space="preserve"> </w:t>
      </w:r>
      <w:r w:rsidR="005B10EC" w:rsidRPr="0059214C">
        <w:t xml:space="preserve">  </w:t>
      </w:r>
    </w:p>
    <w:p w14:paraId="267E2AAE" w14:textId="77777777" w:rsidR="009D5988" w:rsidRPr="0059214C" w:rsidRDefault="009D5988" w:rsidP="0059214C">
      <w:pPr>
        <w:pStyle w:val="Focus"/>
      </w:pPr>
    </w:p>
    <w:p w14:paraId="500F49F1" w14:textId="77777777" w:rsidR="004B5126" w:rsidRDefault="004B5126" w:rsidP="009D5988">
      <w:pPr>
        <w:pStyle w:val="FocusHeading"/>
      </w:pPr>
      <w:r>
        <w:t>Function</w:t>
      </w:r>
    </w:p>
    <w:p w14:paraId="3DDDF546" w14:textId="77777777" w:rsidR="009D5988" w:rsidRDefault="009D5988" w:rsidP="009D5988">
      <w:pPr>
        <w:pStyle w:val="FocusHeading"/>
      </w:pPr>
    </w:p>
    <w:p w14:paraId="53A44E8C" w14:textId="00454BC6" w:rsidR="00985E8C" w:rsidRDefault="004B5126" w:rsidP="009D5988">
      <w:pPr>
        <w:pStyle w:val="FocusSubheading"/>
      </w:pPr>
      <w:r w:rsidRPr="0023540C">
        <w:t>Mission</w:t>
      </w:r>
    </w:p>
    <w:p w14:paraId="41725D20" w14:textId="77777777" w:rsidR="00E34E28" w:rsidRDefault="00E34E28" w:rsidP="009D5988">
      <w:pPr>
        <w:pStyle w:val="FocusSubheading"/>
      </w:pPr>
    </w:p>
    <w:p w14:paraId="73BCBB9F" w14:textId="77777777" w:rsidR="00E34E28" w:rsidRDefault="00E34E28" w:rsidP="00E34E28">
      <w:pPr>
        <w:pStyle w:val="FocusTextsubhead"/>
        <w:rPr>
          <w:b/>
          <w:bCs/>
        </w:rPr>
      </w:pPr>
      <w:r w:rsidRPr="00465BF7">
        <w:t xml:space="preserve">The Mission of Cascade Cares is to provide local high school students with the opportunity to learn service to their school, community, and the world and to build leadership skills that will prepare them to be contributing adults in the community in which they choose to live.  </w:t>
      </w:r>
      <w:r w:rsidRPr="00465BF7">
        <w:rPr>
          <w:b/>
          <w:bCs/>
        </w:rPr>
        <w:t>P9</w:t>
      </w:r>
    </w:p>
    <w:p w14:paraId="4E013E18" w14:textId="77777777" w:rsidR="00E34E28" w:rsidRPr="00465BF7" w:rsidRDefault="00E34E28" w:rsidP="00E34E28">
      <w:pPr>
        <w:pStyle w:val="FocusTextsubhead"/>
        <w:rPr>
          <w:b/>
          <w:bCs/>
        </w:rPr>
      </w:pPr>
    </w:p>
    <w:p w14:paraId="5EAE2D6A" w14:textId="2CF1A2A3" w:rsidR="00E34E28" w:rsidRDefault="00E34E28" w:rsidP="00E34E28">
      <w:pPr>
        <w:pStyle w:val="FocusTextsubhead"/>
      </w:pPr>
      <w:r w:rsidRPr="00465BF7">
        <w:t xml:space="preserve"> </w:t>
      </w:r>
      <w:r w:rsidRPr="00E34E28">
        <w:rPr>
          <w:u w:val="single"/>
        </w:rPr>
        <w:t>Our goals are</w:t>
      </w:r>
      <w:r w:rsidRPr="00465BF7">
        <w:t>:</w:t>
      </w:r>
    </w:p>
    <w:p w14:paraId="405EBC8B" w14:textId="77777777" w:rsidR="00E34E28" w:rsidRPr="00465BF7" w:rsidRDefault="00E34E28" w:rsidP="00E34E28">
      <w:pPr>
        <w:pStyle w:val="Focusbulletsubhead"/>
      </w:pPr>
      <w:r w:rsidRPr="00465BF7">
        <w:t xml:space="preserve">To identify humanitarian needs in the community and the world  </w:t>
      </w:r>
    </w:p>
    <w:p w14:paraId="0D7402A8" w14:textId="77777777" w:rsidR="00E34E28" w:rsidRPr="00465BF7" w:rsidRDefault="00E34E28" w:rsidP="00E34E28">
      <w:pPr>
        <w:pStyle w:val="Focusbulletsubhead"/>
      </w:pPr>
      <w:r w:rsidRPr="00465BF7">
        <w:t>To measure the capacity of the Club to serve identified needs</w:t>
      </w:r>
    </w:p>
    <w:p w14:paraId="3696988F" w14:textId="77777777" w:rsidR="00E34E28" w:rsidRPr="00465BF7" w:rsidRDefault="00E34E28" w:rsidP="00E34E28">
      <w:pPr>
        <w:pStyle w:val="Focusbulletsubhead"/>
      </w:pPr>
      <w:r w:rsidRPr="00465BF7">
        <w:t>To represent the Four Way Test of Rotary in each individual’s life and in the activities of the Club</w:t>
      </w:r>
    </w:p>
    <w:p w14:paraId="4A678243" w14:textId="77777777" w:rsidR="00E34E28" w:rsidRPr="00465BF7" w:rsidRDefault="00E34E28" w:rsidP="00E34E28">
      <w:pPr>
        <w:pStyle w:val="Focusbulletsubhead"/>
      </w:pPr>
      <w:r w:rsidRPr="00465BF7">
        <w:t>To raise funds necessary to achieve identified tasks and to further training</w:t>
      </w:r>
    </w:p>
    <w:p w14:paraId="7FFD15C9" w14:textId="77777777" w:rsidR="00E34E28" w:rsidRPr="00465BF7" w:rsidRDefault="00E34E28" w:rsidP="00E34E28">
      <w:pPr>
        <w:pStyle w:val="Focusbulletsubhead"/>
      </w:pPr>
      <w:r w:rsidRPr="00465BF7">
        <w:t>To assure that new students are invited into the Club annually to sustain the viability of the Club</w:t>
      </w:r>
    </w:p>
    <w:p w14:paraId="2B39AADE" w14:textId="77777777" w:rsidR="00E34E28" w:rsidRPr="00465BF7" w:rsidRDefault="00E34E28" w:rsidP="00E34E28">
      <w:pPr>
        <w:pStyle w:val="Focusbulletsubhead"/>
      </w:pPr>
      <w:r w:rsidRPr="00465BF7">
        <w:t xml:space="preserve">To serve the school, community, and the world by implementing strategies leading to meeting the identified </w:t>
      </w:r>
      <w:proofErr w:type="gramStart"/>
      <w:r w:rsidRPr="00465BF7">
        <w:t xml:space="preserve">needs  </w:t>
      </w:r>
      <w:r w:rsidRPr="00465BF7">
        <w:rPr>
          <w:b/>
          <w:bCs/>
        </w:rPr>
        <w:t>August</w:t>
      </w:r>
      <w:proofErr w:type="gramEnd"/>
      <w:r w:rsidRPr="00465BF7">
        <w:rPr>
          <w:b/>
          <w:bCs/>
        </w:rPr>
        <w:t xml:space="preserve"> 9, 2011</w:t>
      </w:r>
    </w:p>
    <w:p w14:paraId="4525E9A2" w14:textId="77777777" w:rsidR="00E34E28" w:rsidRDefault="00E34E28" w:rsidP="009D5988">
      <w:pPr>
        <w:pStyle w:val="FocusSubheading"/>
      </w:pPr>
    </w:p>
    <w:p w14:paraId="26B8F432" w14:textId="77777777" w:rsidR="009D5988" w:rsidRDefault="009D5988" w:rsidP="009D5988">
      <w:pPr>
        <w:pStyle w:val="FocusSubheading"/>
      </w:pPr>
    </w:p>
    <w:p w14:paraId="5D972CF0" w14:textId="528FF9E9" w:rsidR="004B5126" w:rsidRDefault="004B5126" w:rsidP="009D5988">
      <w:pPr>
        <w:pStyle w:val="FocusSubheading"/>
      </w:pPr>
      <w:r w:rsidRPr="0023540C">
        <w:t>Responsibilities overview</w:t>
      </w:r>
    </w:p>
    <w:p w14:paraId="06A3A0CF" w14:textId="77777777" w:rsidR="00B173C8" w:rsidRDefault="00B173C8" w:rsidP="009D5988">
      <w:pPr>
        <w:pStyle w:val="FocusSubheading"/>
      </w:pPr>
    </w:p>
    <w:p w14:paraId="596D3EF9" w14:textId="08035D56" w:rsidR="00B173C8" w:rsidRDefault="00B173C8" w:rsidP="00B173C8">
      <w:pPr>
        <w:pStyle w:val="FocusTextsubhead"/>
      </w:pPr>
      <w:r w:rsidRPr="00465BF7">
        <w:t xml:space="preserve">For more information about Interact Clubs, refer to </w:t>
      </w:r>
      <w:hyperlink r:id="rId151" w:history="1">
        <w:r w:rsidRPr="00465BF7">
          <w:rPr>
            <w:rStyle w:val="Hyperlink"/>
          </w:rPr>
          <w:t>Guide for Our Members</w:t>
        </w:r>
      </w:hyperlink>
      <w:r w:rsidRPr="00465BF7">
        <w:t xml:space="preserve"> </w:t>
      </w:r>
    </w:p>
    <w:p w14:paraId="6E7CA7BD" w14:textId="77777777" w:rsidR="00E34E28" w:rsidRDefault="00E34E28" w:rsidP="009D5988">
      <w:pPr>
        <w:pStyle w:val="FocusSubheading"/>
      </w:pPr>
    </w:p>
    <w:p w14:paraId="7A9E0394" w14:textId="4BD906AE" w:rsidR="00E34E28" w:rsidRDefault="00E34E28" w:rsidP="009D5988">
      <w:pPr>
        <w:pStyle w:val="FocusSubheading"/>
      </w:pPr>
      <w:r>
        <w:t>Committee Structure</w:t>
      </w:r>
    </w:p>
    <w:p w14:paraId="7DED0DA5" w14:textId="77777777" w:rsidR="00E34E28" w:rsidRDefault="00E34E28" w:rsidP="009D5988">
      <w:pPr>
        <w:pStyle w:val="FocusSubheading"/>
      </w:pPr>
    </w:p>
    <w:p w14:paraId="5253103E" w14:textId="77777777" w:rsidR="00E34E28" w:rsidRDefault="00E34E28" w:rsidP="00E34E28">
      <w:pPr>
        <w:pStyle w:val="FocusTextsubhead"/>
      </w:pPr>
      <w:r w:rsidRPr="00465BF7">
        <w:t>The Cascade Cares Interact Club will have a President, Vice President, Secretary, and Treasurer. Other positions may be named as need arises. The President will lead both the meetings of the officers and the meeting of the general membership</w:t>
      </w:r>
      <w:r>
        <w:t>.</w:t>
      </w:r>
    </w:p>
    <w:p w14:paraId="43206A6D" w14:textId="7C07CD11" w:rsidR="00E34E28" w:rsidRPr="00465BF7" w:rsidRDefault="00E34E28" w:rsidP="00E34E28">
      <w:pPr>
        <w:pStyle w:val="FocusTextsubhead"/>
      </w:pPr>
      <w:r w:rsidRPr="00465BF7">
        <w:t xml:space="preserve"> </w:t>
      </w:r>
    </w:p>
    <w:p w14:paraId="7873489E" w14:textId="4BC61162" w:rsidR="00BD1CC6" w:rsidRPr="00B173C8" w:rsidRDefault="00E34E28" w:rsidP="00B173C8">
      <w:pPr>
        <w:pStyle w:val="FocusTextsubhead"/>
        <w:rPr>
          <w:b/>
          <w:bCs/>
        </w:rPr>
      </w:pPr>
      <w:r w:rsidRPr="00465BF7">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r w:rsidRPr="00465BF7">
        <w:rPr>
          <w:b/>
          <w:bCs/>
        </w:rPr>
        <w:t>August 9, 2011</w:t>
      </w:r>
    </w:p>
    <w:p w14:paraId="0BA3D26D" w14:textId="79878471" w:rsidR="004B5126" w:rsidRDefault="004B5126" w:rsidP="009D5988">
      <w:pPr>
        <w:pStyle w:val="FocusSubheading"/>
      </w:pPr>
      <w:r w:rsidRPr="0023540C">
        <w:t>Specific Tasks</w:t>
      </w:r>
    </w:p>
    <w:p w14:paraId="70939518" w14:textId="77777777" w:rsidR="00B173C8" w:rsidRDefault="00B173C8" w:rsidP="009D5988">
      <w:pPr>
        <w:pStyle w:val="FocusSubheading"/>
      </w:pPr>
    </w:p>
    <w:p w14:paraId="6832E0BA" w14:textId="77777777" w:rsidR="00B173C8" w:rsidRDefault="00B173C8" w:rsidP="009D5988">
      <w:pPr>
        <w:pStyle w:val="FocusSubheading"/>
      </w:pPr>
    </w:p>
    <w:p w14:paraId="5EF0E99F" w14:textId="77777777" w:rsidR="00BD1CC6" w:rsidRPr="00BD1CC6" w:rsidRDefault="00BD1CC6" w:rsidP="009D5988">
      <w:pPr>
        <w:pStyle w:val="FocusSubheading"/>
      </w:pPr>
    </w:p>
    <w:p w14:paraId="26CC4DE8" w14:textId="5E8B79F2" w:rsidR="004B5126" w:rsidRDefault="004B5126" w:rsidP="009D5988">
      <w:pPr>
        <w:pStyle w:val="FocusSubheading"/>
      </w:pPr>
      <w:r>
        <w:lastRenderedPageBreak/>
        <w:t>Timeline</w:t>
      </w:r>
    </w:p>
    <w:p w14:paraId="6004006E" w14:textId="77777777" w:rsidR="00985E8C" w:rsidRPr="00985E8C" w:rsidRDefault="00985E8C" w:rsidP="005D0647"/>
    <w:p w14:paraId="5E7D0FD2" w14:textId="3E6BAE74" w:rsidR="004C396F" w:rsidRDefault="006E79BC" w:rsidP="009D5988">
      <w:pPr>
        <w:pStyle w:val="FocusHeading"/>
      </w:pPr>
      <w:r>
        <w:t>Policy</w:t>
      </w:r>
    </w:p>
    <w:p w14:paraId="72FFB664" w14:textId="77777777" w:rsidR="00E34E28" w:rsidRPr="00B173C8" w:rsidRDefault="00E34E28" w:rsidP="009D5988">
      <w:pPr>
        <w:pStyle w:val="FocusTextheading"/>
      </w:pPr>
    </w:p>
    <w:p w14:paraId="4F25C602" w14:textId="5078EF62" w:rsidR="00007F11" w:rsidRPr="00B173C8" w:rsidRDefault="00C528D3" w:rsidP="009D5988">
      <w:pPr>
        <w:pStyle w:val="FocusTextheading"/>
      </w:pPr>
      <w:r w:rsidRPr="00B173C8">
        <w:t>POLICY: Interact: 37 people. To approve a separate charter for High School.          (July 12, 2016)</w:t>
      </w:r>
    </w:p>
    <w:p w14:paraId="78733530" w14:textId="77777777" w:rsidR="00E34E28" w:rsidRPr="00B173C8" w:rsidRDefault="00E34E28" w:rsidP="009D5988">
      <w:pPr>
        <w:pStyle w:val="FocusTextheading"/>
      </w:pPr>
    </w:p>
    <w:p w14:paraId="1C4803CF" w14:textId="09F67EC3" w:rsidR="00B173C8" w:rsidRPr="00B173C8" w:rsidRDefault="00B173C8" w:rsidP="00B173C8">
      <w:pPr>
        <w:pStyle w:val="FocusTextheading"/>
      </w:pPr>
      <w:r w:rsidRPr="00B173C8">
        <w:t xml:space="preserve">Each prospective member will need to agree to follow the by-laws of Interact International and agree to support the goals of Cascade Cares.   </w:t>
      </w:r>
      <w:r w:rsidRPr="00B173C8">
        <w:rPr>
          <w:b/>
          <w:bCs/>
        </w:rPr>
        <w:t>August 9, 2011</w:t>
      </w:r>
      <w:r w:rsidRPr="00B173C8">
        <w:t xml:space="preserve"> </w:t>
      </w:r>
    </w:p>
    <w:p w14:paraId="19689128" w14:textId="77777777" w:rsidR="00E34E28" w:rsidRPr="00B173C8" w:rsidRDefault="00E34E28" w:rsidP="009D5988">
      <w:pPr>
        <w:pStyle w:val="FocusTextheading"/>
      </w:pPr>
    </w:p>
    <w:p w14:paraId="2A18D00E" w14:textId="77777777" w:rsidR="00985E8C" w:rsidRPr="00B173C8" w:rsidRDefault="00985E8C" w:rsidP="009D5988">
      <w:pPr>
        <w:pStyle w:val="FocusTextheading"/>
      </w:pPr>
      <w:r w:rsidRPr="00B173C8">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p>
    <w:p w14:paraId="4A91DF06" w14:textId="05DB9304" w:rsidR="00985E8C" w:rsidRPr="00B173C8" w:rsidRDefault="00985E8C" w:rsidP="009D598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August 9, 2011</w:t>
      </w:r>
    </w:p>
    <w:p w14:paraId="4823DB30" w14:textId="77777777" w:rsidR="00B173C8" w:rsidRPr="00B173C8" w:rsidRDefault="00B173C8" w:rsidP="009D5988">
      <w:pPr>
        <w:pStyle w:val="FocusTextheading"/>
      </w:pPr>
    </w:p>
    <w:p w14:paraId="3A427B5F" w14:textId="77777777" w:rsidR="00B173C8" w:rsidRPr="00B173C8" w:rsidRDefault="00B173C8" w:rsidP="00B173C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w:t>
      </w:r>
      <w:r w:rsidRPr="00B173C8">
        <w:rPr>
          <w:b/>
          <w:bCs/>
        </w:rPr>
        <w:t>August 9, 2011</w:t>
      </w:r>
    </w:p>
    <w:p w14:paraId="6CA96988" w14:textId="77777777" w:rsidR="00B173C8" w:rsidRPr="00B173C8" w:rsidRDefault="00B173C8" w:rsidP="009D5988">
      <w:pPr>
        <w:pStyle w:val="FocusTextheading"/>
      </w:pPr>
    </w:p>
    <w:p w14:paraId="0C110E87" w14:textId="46FC91F0" w:rsidR="00C07BBD" w:rsidRPr="00B173C8" w:rsidRDefault="006E79BC" w:rsidP="009D5988">
      <w:pPr>
        <w:pStyle w:val="FocusHeading"/>
      </w:pPr>
      <w:r w:rsidRPr="00B173C8">
        <w:t>Informal Policy</w:t>
      </w:r>
    </w:p>
    <w:p w14:paraId="5D6D9C1E" w14:textId="77777777" w:rsidR="00E34E28" w:rsidRPr="00B173C8" w:rsidRDefault="00E34E28" w:rsidP="009D5988">
      <w:pPr>
        <w:pStyle w:val="FocusHeading"/>
      </w:pPr>
    </w:p>
    <w:p w14:paraId="6B4CF376" w14:textId="77777777" w:rsidR="00E34E28" w:rsidRPr="00B173C8" w:rsidRDefault="00E34E28" w:rsidP="00E34E28">
      <w:pPr>
        <w:pStyle w:val="FocusTextheading"/>
      </w:pPr>
      <w:r w:rsidRPr="00B173C8">
        <w:t xml:space="preserve">The Officers will meet for planning every other week in the school year and the general membership will meet on alternate weeks to plan and assess Interact business. Club membership will be open to any student of Cascade High School or Upper Valley Christian School. Each prospective member will need to agree to follow the by-laws of Interact International and agree to support the goals of Cascade Cares.   August 9, 2011 </w:t>
      </w:r>
    </w:p>
    <w:p w14:paraId="62777A94" w14:textId="77777777" w:rsidR="00BD1CC6" w:rsidRPr="00B173C8" w:rsidRDefault="00BD1CC6" w:rsidP="005D0647">
      <w:pPr>
        <w:pStyle w:val="Style7"/>
        <w:ind w:left="0"/>
      </w:pPr>
    </w:p>
    <w:p w14:paraId="05670439" w14:textId="04879A0D" w:rsidR="00C07BBD" w:rsidRPr="00B173C8" w:rsidRDefault="00D762A5" w:rsidP="009D5988">
      <w:pPr>
        <w:pStyle w:val="FocusHeading"/>
      </w:pPr>
      <w:r w:rsidRPr="00B173C8">
        <w:t>Historical Activity</w:t>
      </w:r>
    </w:p>
    <w:p w14:paraId="61E15616" w14:textId="77777777" w:rsidR="009D5988" w:rsidRPr="00B173C8" w:rsidRDefault="009D5988" w:rsidP="009D5988">
      <w:pPr>
        <w:pStyle w:val="FocusHeading"/>
      </w:pPr>
    </w:p>
    <w:p w14:paraId="212229A0" w14:textId="62FD3F55" w:rsidR="000C6F3C" w:rsidRPr="004574F4" w:rsidRDefault="000C6F3C" w:rsidP="000C6F3C">
      <w:pPr>
        <w:pStyle w:val="ChairTextheading"/>
      </w:pPr>
      <w:r w:rsidRPr="004574F4">
        <w:t xml:space="preserve">Significant programs/events/activities undertaken in the past and found in the </w:t>
      </w:r>
      <w:r w:rsidR="003B48C8" w:rsidRPr="00FE72C3">
        <w:rPr>
          <w:rStyle w:val="Hyperlink"/>
        </w:rPr>
        <w:t>L</w:t>
      </w:r>
      <w:hyperlink r:id="rId152"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28119DC" w14:textId="77777777" w:rsidR="000C6F3C" w:rsidRPr="00B173C8" w:rsidRDefault="000C6F3C" w:rsidP="009D5988">
      <w:pPr>
        <w:pStyle w:val="FocusTextheading"/>
      </w:pPr>
    </w:p>
    <w:p w14:paraId="4F3BDBA3" w14:textId="76C0553E" w:rsidR="007A2F2E" w:rsidRPr="00B173C8" w:rsidRDefault="007A2F2E" w:rsidP="009D5988">
      <w:pPr>
        <w:pStyle w:val="FocusTextheading"/>
      </w:pPr>
      <w:r w:rsidRPr="00B173C8">
        <w:t>Our Interact Club, Cascade Cares, will glean apples from a Cashmere Orchard for Rotary’s First Harvest Program on Saturday, October 28. Leavenworth Rotarians are encouraged to come help pick. Future plans include a December 6 blood drive at the fire hall and a regional student peace conference. 10/17</w:t>
      </w:r>
    </w:p>
    <w:p w14:paraId="20254C7C" w14:textId="77777777" w:rsidR="00B173C8" w:rsidRPr="00B173C8" w:rsidRDefault="00B173C8" w:rsidP="009D5988">
      <w:pPr>
        <w:pStyle w:val="FocusTextheading"/>
        <w:rPr>
          <w:rFonts w:ascii="Times New Roman" w:hAnsi="Times New Roman"/>
        </w:rPr>
      </w:pPr>
    </w:p>
    <w:p w14:paraId="209CDF89" w14:textId="5C8327B6" w:rsidR="006C7274" w:rsidRPr="00B173C8" w:rsidRDefault="009B1BAB" w:rsidP="009D5988">
      <w:pPr>
        <w:pStyle w:val="FocusTextheading"/>
      </w:pPr>
      <w:r w:rsidRPr="00B173C8">
        <w:rPr>
          <w:rFonts w:cs="Arial"/>
          <w:b/>
          <w:bCs/>
        </w:rPr>
        <w:t xml:space="preserve">Interact Club </w:t>
      </w:r>
      <w:r w:rsidRPr="00B173C8">
        <w:t>- John Fishburne - Planned upcoming blood drive in December.</w:t>
      </w:r>
      <w:r w:rsidR="009505CD" w:rsidRPr="00B173C8">
        <w:t xml:space="preserve"> </w:t>
      </w:r>
      <w:r w:rsidRPr="00B173C8">
        <w:t>Volunteering at the Christmas Lighting food booth and volunteering for the March Escape from Paradise and looking into international service projects. 11/17</w:t>
      </w:r>
    </w:p>
    <w:p w14:paraId="61EA21AE" w14:textId="56FB88A5" w:rsidR="001E6B61" w:rsidRPr="00B173C8" w:rsidRDefault="006C7274" w:rsidP="009D5988">
      <w:pPr>
        <w:pStyle w:val="FocusTextheading"/>
      </w:pPr>
      <w:r w:rsidRPr="00B173C8">
        <w:t>- Opportunity to help MEND (empty bowls)</w:t>
      </w:r>
      <w:r w:rsidRPr="00B173C8">
        <w:br/>
        <w:t xml:space="preserve">- Interact club helped at the food both at Christmas Tree Lighting. </w:t>
      </w:r>
    </w:p>
    <w:p w14:paraId="67D96165" w14:textId="2904CF16" w:rsidR="00BD1CC6" w:rsidRPr="00B173C8" w:rsidRDefault="00506033" w:rsidP="009D5988">
      <w:pPr>
        <w:pStyle w:val="FocusTextheading"/>
        <w:rPr>
          <w:color w:val="000000" w:themeColor="text1"/>
        </w:rPr>
      </w:pPr>
      <w:r w:rsidRPr="00B173C8">
        <w:lastRenderedPageBreak/>
        <w:br w:type="page"/>
      </w:r>
    </w:p>
    <w:p w14:paraId="078B47C5" w14:textId="7927A4CE" w:rsidR="00066A21" w:rsidRPr="00B173C8" w:rsidRDefault="00F0126E" w:rsidP="0059214C">
      <w:pPr>
        <w:pStyle w:val="Focus"/>
      </w:pPr>
      <w:bookmarkStart w:id="274" w:name="_Toc134088948"/>
      <w:bookmarkStart w:id="275" w:name="_Toc138254574"/>
      <w:r w:rsidRPr="00B173C8">
        <w:lastRenderedPageBreak/>
        <w:t>FBLA</w:t>
      </w:r>
      <w:bookmarkEnd w:id="274"/>
      <w:bookmarkEnd w:id="275"/>
    </w:p>
    <w:p w14:paraId="11542FC4" w14:textId="77777777" w:rsidR="006A5C5F" w:rsidRPr="00B173C8" w:rsidRDefault="006A5C5F" w:rsidP="0059214C">
      <w:pPr>
        <w:pStyle w:val="Focus"/>
        <w:rPr>
          <w:rStyle w:val="EditingAlertChar"/>
          <w:b w:val="0"/>
          <w:bCs w:val="0"/>
          <w:color w:val="000000" w:themeColor="text1"/>
          <w:szCs w:val="24"/>
        </w:rPr>
      </w:pPr>
    </w:p>
    <w:p w14:paraId="322914FB" w14:textId="77777777" w:rsidR="004B5126" w:rsidRDefault="004B5126" w:rsidP="006A5C5F">
      <w:pPr>
        <w:pStyle w:val="FocusHeading"/>
      </w:pPr>
      <w:r w:rsidRPr="00B173C8">
        <w:t>Function</w:t>
      </w:r>
    </w:p>
    <w:p w14:paraId="350BF9E9" w14:textId="77777777" w:rsidR="006A5C5F" w:rsidRDefault="006A5C5F" w:rsidP="006A5C5F">
      <w:pPr>
        <w:pStyle w:val="FocusHeading"/>
      </w:pPr>
    </w:p>
    <w:p w14:paraId="3ABDD74F" w14:textId="77777777" w:rsidR="00BD1CC6" w:rsidRDefault="004B5126" w:rsidP="006A5C5F">
      <w:pPr>
        <w:pStyle w:val="FocusSubheading"/>
      </w:pPr>
      <w:r w:rsidRPr="0023540C">
        <w:t>Mission</w:t>
      </w:r>
      <w:r w:rsidR="005C1948">
        <w:t xml:space="preserve">   </w:t>
      </w:r>
    </w:p>
    <w:p w14:paraId="0B3F9C06" w14:textId="77777777" w:rsidR="006A5C5F" w:rsidRDefault="006A5C5F" w:rsidP="006A5C5F">
      <w:pPr>
        <w:pStyle w:val="FocusSubheading"/>
      </w:pPr>
    </w:p>
    <w:p w14:paraId="6D16B9BF" w14:textId="58E094EB" w:rsidR="004B5126" w:rsidRPr="00B173C8" w:rsidRDefault="005C1948" w:rsidP="006A5C5F">
      <w:pPr>
        <w:pStyle w:val="FocusTextsubhead"/>
      </w:pPr>
      <w:r w:rsidRPr="00B173C8">
        <w:t>P7</w:t>
      </w:r>
    </w:p>
    <w:p w14:paraId="59DCB90B" w14:textId="471EA82C" w:rsidR="001E6B61" w:rsidRPr="00B173C8" w:rsidRDefault="001E6B61" w:rsidP="006A5C5F">
      <w:pPr>
        <w:pStyle w:val="FocusTextsubhead"/>
        <w:rPr>
          <w:rFonts w:cs="Arial"/>
          <w:b/>
        </w:rPr>
      </w:pPr>
      <w:r w:rsidRPr="00B173C8">
        <w:rPr>
          <w:lang w:val="en"/>
        </w:rPr>
        <w:t xml:space="preserve">Our mission is to bring business and education together in a positive working relationship through innovative leadership and career development programs. </w:t>
      </w:r>
      <w:r w:rsidRPr="00B173C8">
        <w:rPr>
          <w:rFonts w:cs="Arial"/>
          <w:b/>
        </w:rPr>
        <w:t>August 9, 2011</w:t>
      </w:r>
    </w:p>
    <w:p w14:paraId="247E4C70" w14:textId="77777777" w:rsidR="00005CF6" w:rsidRPr="00B173C8" w:rsidRDefault="00005CF6" w:rsidP="006A5C5F">
      <w:pPr>
        <w:pStyle w:val="FocusTextsubhead"/>
      </w:pPr>
      <w:r w:rsidRPr="00B173C8">
        <w:t>The purpose of FBLA is to provide, as an integral part of the</w:t>
      </w:r>
    </w:p>
    <w:p w14:paraId="1C473AA2" w14:textId="77777777" w:rsidR="00005CF6" w:rsidRPr="00B173C8" w:rsidRDefault="00005CF6" w:rsidP="006A5C5F">
      <w:pPr>
        <w:pStyle w:val="FocusTextsubhead"/>
      </w:pPr>
      <w:r w:rsidRPr="00B173C8">
        <w:t>instructional program, additional opportunities for secondary students</w:t>
      </w:r>
    </w:p>
    <w:p w14:paraId="7E2675B3" w14:textId="450811DE" w:rsidR="00005CF6" w:rsidRPr="00B173C8" w:rsidRDefault="00005CF6" w:rsidP="006A5C5F">
      <w:pPr>
        <w:pStyle w:val="FocusTextsubhead"/>
      </w:pPr>
      <w:r w:rsidRPr="00B173C8">
        <w:t>(grades 9–12) in business and/or business-related fields to develop vocational and career supportive competencies and to promote civic and personal responsibilities. August 9, 2011</w:t>
      </w:r>
    </w:p>
    <w:p w14:paraId="59C79CF1" w14:textId="77777777" w:rsidR="001E6B61" w:rsidRPr="00B173C8" w:rsidRDefault="001E6B61" w:rsidP="006A5C5F">
      <w:pPr>
        <w:pStyle w:val="FocusTextsubhead"/>
      </w:pPr>
    </w:p>
    <w:p w14:paraId="1BE0C90D" w14:textId="4E8E2380" w:rsidR="004B5126" w:rsidRPr="00B173C8" w:rsidRDefault="004B5126" w:rsidP="006A5C5F">
      <w:pPr>
        <w:pStyle w:val="FocusSubheading"/>
      </w:pPr>
      <w:r w:rsidRPr="00B173C8">
        <w:t>Responsibilities overview</w:t>
      </w:r>
    </w:p>
    <w:p w14:paraId="3DF4B872" w14:textId="77777777" w:rsidR="00BD1CC6" w:rsidRPr="00B173C8" w:rsidRDefault="00BD1CC6" w:rsidP="005D0647">
      <w:pPr>
        <w:pStyle w:val="DirectorTextSubhead"/>
        <w:ind w:left="0"/>
      </w:pPr>
    </w:p>
    <w:p w14:paraId="198DCA85" w14:textId="206E5C7D" w:rsidR="004B5126" w:rsidRPr="00B173C8" w:rsidRDefault="004B5126" w:rsidP="006A5C5F">
      <w:pPr>
        <w:pStyle w:val="FocusSubheading"/>
      </w:pPr>
      <w:r w:rsidRPr="00B173C8">
        <w:t>Specific Tasks</w:t>
      </w:r>
    </w:p>
    <w:p w14:paraId="44DEFDA7" w14:textId="77777777" w:rsidR="00BD1CC6" w:rsidRPr="00B173C8" w:rsidRDefault="00BD1CC6" w:rsidP="006A5C5F">
      <w:pPr>
        <w:pStyle w:val="FocusSubheading"/>
      </w:pPr>
    </w:p>
    <w:p w14:paraId="691009B6" w14:textId="0708D4E9" w:rsidR="00BD1CC6" w:rsidRPr="00B173C8" w:rsidRDefault="004B5126" w:rsidP="006A5C5F">
      <w:pPr>
        <w:pStyle w:val="FocusSubheading"/>
      </w:pPr>
      <w:r w:rsidRPr="00B173C8">
        <w:t>Timeline</w:t>
      </w:r>
    </w:p>
    <w:p w14:paraId="4B92331D" w14:textId="77777777" w:rsidR="006A5C5F" w:rsidRPr="00B173C8" w:rsidRDefault="006A5C5F" w:rsidP="006A5C5F">
      <w:pPr>
        <w:pStyle w:val="FocusSubheading"/>
      </w:pPr>
    </w:p>
    <w:p w14:paraId="47333C74" w14:textId="4A47FCF2" w:rsidR="00005CF6" w:rsidRPr="00B173C8" w:rsidRDefault="006E79BC" w:rsidP="006A5C5F">
      <w:pPr>
        <w:pStyle w:val="FocusHeading"/>
      </w:pPr>
      <w:r w:rsidRPr="00B173C8">
        <w:t>Policy</w:t>
      </w:r>
    </w:p>
    <w:p w14:paraId="5BBD1CD4" w14:textId="1930F0C7" w:rsidR="00005CF6" w:rsidRPr="00B173C8" w:rsidRDefault="00005CF6" w:rsidP="006A5C5F">
      <w:pPr>
        <w:pStyle w:val="FocusTextsubhead"/>
      </w:pPr>
      <w:r w:rsidRPr="00B173C8">
        <w:t>High school students explore college and career opportunities through a number of cocurricular educational programs. Members take part in </w:t>
      </w:r>
      <w:hyperlink r:id="rId153" w:tooltip="Competitive Events" w:history="1">
        <w:r w:rsidRPr="00B173C8">
          <w:rPr>
            <w:rStyle w:val="Hyperlink"/>
          </w:rPr>
          <w:t>academic competitions</w:t>
        </w:r>
        <w:r w:rsidR="00610D18" w:rsidRPr="00B173C8">
          <w:rPr>
            <w:rStyle w:val="Hyperlink"/>
          </w:rPr>
          <w:fldChar w:fldCharType="begin"/>
        </w:r>
        <w:r w:rsidR="00610D18" w:rsidRPr="00B173C8">
          <w:instrText xml:space="preserve"> XE "</w:instrText>
        </w:r>
        <w:r w:rsidR="00610D18" w:rsidRPr="00B173C8">
          <w:rPr>
            <w:rStyle w:val="Hyperlink"/>
          </w:rPr>
          <w:instrText>academic competitions</w:instrText>
        </w:r>
        <w:r w:rsidR="00610D18" w:rsidRPr="00B173C8">
          <w:instrText xml:space="preserve">" </w:instrText>
        </w:r>
        <w:r w:rsidR="00610D18" w:rsidRPr="00B173C8">
          <w:fldChar w:fldCharType="end"/>
        </w:r>
      </w:hyperlink>
      <w:r w:rsidRPr="00B173C8">
        <w:t>, networking events with accomplished business professionals at </w:t>
      </w:r>
      <w:hyperlink r:id="rId154" w:tooltip="Events &amp; Conferences" w:history="1">
        <w:r w:rsidRPr="00B173C8">
          <w:rPr>
            <w:rStyle w:val="Hyperlink"/>
          </w:rPr>
          <w:t>conferences</w:t>
        </w:r>
      </w:hyperlink>
      <w:r w:rsidRPr="00B173C8">
        <w:t>, and community service projects. Plus, members have exclusive access to </w:t>
      </w:r>
      <w:hyperlink r:id="rId155" w:tooltip="Scholarships" w:history="1">
        <w:r w:rsidRPr="00B173C8">
          <w:rPr>
            <w:rStyle w:val="Hyperlink"/>
          </w:rPr>
          <w:t>scholarships</w:t>
        </w:r>
      </w:hyperlink>
      <w:r w:rsidRPr="00B173C8">
        <w:t xml:space="preserve"> from a select group of academic institutions.  </w:t>
      </w:r>
      <w:r w:rsidRPr="00B173C8">
        <w:rPr>
          <w:rFonts w:cs="Arial"/>
          <w:b/>
        </w:rPr>
        <w:t>August 9, 2011</w:t>
      </w:r>
    </w:p>
    <w:p w14:paraId="4F54889E" w14:textId="2F2AFEAF" w:rsidR="00C07BBD" w:rsidRPr="00B173C8" w:rsidRDefault="006E79BC" w:rsidP="006A5C5F">
      <w:pPr>
        <w:pStyle w:val="FocusHeading"/>
      </w:pPr>
      <w:r w:rsidRPr="00B173C8">
        <w:t>Informal Policy</w:t>
      </w:r>
    </w:p>
    <w:p w14:paraId="1F7948DB" w14:textId="77777777" w:rsidR="00BD1CC6" w:rsidRPr="00B173C8" w:rsidRDefault="00BD1CC6" w:rsidP="005D0647">
      <w:pPr>
        <w:pStyle w:val="Style7"/>
        <w:ind w:left="0"/>
      </w:pPr>
    </w:p>
    <w:p w14:paraId="7909E39F" w14:textId="6C8D10FB" w:rsidR="00C07BBD" w:rsidRPr="00B173C8" w:rsidRDefault="00D762A5" w:rsidP="006A5C5F">
      <w:pPr>
        <w:pStyle w:val="FocusHeading"/>
      </w:pPr>
      <w:r w:rsidRPr="00B173C8">
        <w:t>Historical Activity</w:t>
      </w:r>
    </w:p>
    <w:p w14:paraId="71948DA7" w14:textId="77777777" w:rsidR="006A5C5F" w:rsidRPr="00B173C8" w:rsidRDefault="006A5C5F" w:rsidP="006A5C5F">
      <w:pPr>
        <w:pStyle w:val="FocusHeading"/>
      </w:pPr>
    </w:p>
    <w:p w14:paraId="36A3941A" w14:textId="738C9CEF" w:rsidR="000C6F3C" w:rsidRPr="004574F4" w:rsidRDefault="000C6F3C" w:rsidP="000C6F3C">
      <w:pPr>
        <w:pStyle w:val="ChairTextheading"/>
      </w:pPr>
      <w:bookmarkStart w:id="276" w:name="_Toc89025803"/>
      <w:r w:rsidRPr="004574F4">
        <w:t xml:space="preserve">Significant programs/events/activities undertaken in the past and found in the </w:t>
      </w:r>
      <w:r w:rsidR="003B48C8" w:rsidRPr="00FE72C3">
        <w:rPr>
          <w:rStyle w:val="Hyperlink"/>
        </w:rPr>
        <w:t>L</w:t>
      </w:r>
      <w:hyperlink r:id="rId156"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63ED577E" w14:textId="3A356221" w:rsidR="0031680B" w:rsidRPr="00A171CF" w:rsidRDefault="00A171CF" w:rsidP="00A171CF">
      <w:pPr>
        <w:ind w:left="288" w:right="864" w:hanging="360"/>
        <w:rPr>
          <w:color w:val="000000" w:themeColor="text1"/>
        </w:rPr>
      </w:pPr>
      <w:r>
        <w:br w:type="page"/>
      </w:r>
    </w:p>
    <w:p w14:paraId="11D189D3" w14:textId="77777777" w:rsidR="00ED2371" w:rsidRDefault="00ED2371" w:rsidP="00BF1848">
      <w:pPr>
        <w:pStyle w:val="Committee"/>
      </w:pPr>
      <w:bookmarkStart w:id="277" w:name="_Toc124327436"/>
      <w:bookmarkStart w:id="278" w:name="_Toc138254575"/>
      <w:r>
        <w:lastRenderedPageBreak/>
        <w:t>Student of the Month</w:t>
      </w:r>
      <w:bookmarkEnd w:id="277"/>
      <w:bookmarkEnd w:id="278"/>
      <w:r>
        <w:t xml:space="preserve">   </w:t>
      </w:r>
    </w:p>
    <w:p w14:paraId="2FAA1CDA" w14:textId="3512FC38" w:rsidR="0031680B" w:rsidRPr="0031680B" w:rsidRDefault="00BF1848" w:rsidP="00BF1848">
      <w:pPr>
        <w:pStyle w:val="Chair"/>
      </w:pPr>
      <w:bookmarkStart w:id="279" w:name="_Toc138254576"/>
      <w:r>
        <w:t>Chair</w:t>
      </w:r>
      <w:bookmarkEnd w:id="279"/>
    </w:p>
    <w:p w14:paraId="2C21AF3D" w14:textId="77777777" w:rsidR="0031680B" w:rsidRDefault="0031680B" w:rsidP="00BF1848">
      <w:pPr>
        <w:pStyle w:val="ChairHeading"/>
      </w:pPr>
      <w:r>
        <w:t>Function</w:t>
      </w:r>
    </w:p>
    <w:p w14:paraId="5A9D08B2" w14:textId="77777777" w:rsidR="006A5C5F" w:rsidRDefault="006A5C5F" w:rsidP="006A5C5F">
      <w:pPr>
        <w:pStyle w:val="FocusHeading"/>
      </w:pPr>
    </w:p>
    <w:p w14:paraId="234C7B0C" w14:textId="77777777" w:rsidR="0031680B" w:rsidRDefault="0031680B" w:rsidP="006A5C5F">
      <w:pPr>
        <w:pStyle w:val="FocusSubheading"/>
      </w:pPr>
      <w:r w:rsidRPr="0023540C">
        <w:t>Mission</w:t>
      </w:r>
    </w:p>
    <w:p w14:paraId="2138233D" w14:textId="77777777" w:rsidR="00B173C8" w:rsidRDefault="00B173C8" w:rsidP="006A5C5F">
      <w:pPr>
        <w:pStyle w:val="FocusSubheading"/>
      </w:pPr>
    </w:p>
    <w:p w14:paraId="48194490" w14:textId="77777777" w:rsidR="0031680B" w:rsidRPr="0058735D" w:rsidRDefault="0031680B" w:rsidP="006A5C5F">
      <w:pPr>
        <w:pStyle w:val="FocusTextsubhead"/>
      </w:pPr>
      <w:r w:rsidRPr="0058735D">
        <w:t>To introduce the concept of Service to our youth while recognizing the efforts of our youngest and brightest citizens, giving us yet another connection to this vital resource.</w:t>
      </w:r>
      <w:r w:rsidRPr="0058735D">
        <w:rPr>
          <w:rFonts w:cs="Arial"/>
          <w:b/>
        </w:rPr>
        <w:t xml:space="preserve"> August 9, 2011</w:t>
      </w:r>
    </w:p>
    <w:p w14:paraId="0C6833EA" w14:textId="77777777" w:rsidR="0031680B" w:rsidRPr="0058735D" w:rsidRDefault="0031680B" w:rsidP="006A5C5F">
      <w:pPr>
        <w:pStyle w:val="FocusSubheading"/>
      </w:pPr>
      <w:r w:rsidRPr="0058735D">
        <w:t>Responsibilities overview</w:t>
      </w:r>
    </w:p>
    <w:p w14:paraId="2040E586" w14:textId="77777777" w:rsidR="006A5C5F" w:rsidRPr="0058735D" w:rsidRDefault="006A5C5F" w:rsidP="006A5C5F">
      <w:pPr>
        <w:pStyle w:val="FocusSubheading"/>
      </w:pPr>
    </w:p>
    <w:p w14:paraId="149C4531" w14:textId="72DE2E0D" w:rsidR="0031680B" w:rsidRPr="0058735D" w:rsidRDefault="0031680B" w:rsidP="003B395E">
      <w:pPr>
        <w:pStyle w:val="FocusTextsubhead"/>
      </w:pPr>
      <w:r w:rsidRPr="0058735D">
        <w:t xml:space="preserve">One outstanding Student every month is chosen from a list submitted by </w:t>
      </w:r>
      <w:r w:rsidR="00870778">
        <w:t xml:space="preserve">a process overseen by the Superintendent which would include a community service element. </w:t>
      </w:r>
    </w:p>
    <w:p w14:paraId="4A173095" w14:textId="77777777" w:rsidR="0031680B" w:rsidRDefault="0031680B" w:rsidP="006A5C5F">
      <w:pPr>
        <w:pStyle w:val="FocusSubheading"/>
      </w:pPr>
      <w:r w:rsidRPr="0058735D">
        <w:t>Specific Tasks</w:t>
      </w:r>
    </w:p>
    <w:p w14:paraId="4AD6D70F" w14:textId="77777777" w:rsidR="00BF1848" w:rsidRDefault="00BF1848" w:rsidP="006A5C5F">
      <w:pPr>
        <w:pStyle w:val="FocusSubheading"/>
      </w:pPr>
    </w:p>
    <w:p w14:paraId="0099C879" w14:textId="77777777" w:rsidR="00870778" w:rsidRPr="00870778" w:rsidRDefault="00870778" w:rsidP="00870778">
      <w:pPr>
        <w:pStyle w:val="FocusTextsubhead"/>
      </w:pPr>
      <w:r w:rsidRPr="00870778">
        <w:rPr>
          <w:rStyle w:val="Hyperlink"/>
          <w:b w:val="0"/>
          <w:i w:val="0"/>
          <w:color w:val="000000" w:themeColor="text1"/>
          <w:u w:val="none"/>
        </w:rPr>
        <w:t>The committee Chair will work with the Superintendent to manage this program and build certificates for presentation at the appropriate Rotary Meeting.  The winner’s family will also be invited to the meeting and presentation/photo.</w:t>
      </w:r>
    </w:p>
    <w:p w14:paraId="554DC3A2" w14:textId="77777777" w:rsidR="00B173C8" w:rsidRPr="0058735D" w:rsidRDefault="00B173C8" w:rsidP="006A5C5F">
      <w:pPr>
        <w:pStyle w:val="FocusSubheading"/>
      </w:pPr>
    </w:p>
    <w:p w14:paraId="4A5D43FD" w14:textId="77777777" w:rsidR="0031680B" w:rsidRPr="0058735D" w:rsidRDefault="0031680B" w:rsidP="006A5C5F">
      <w:pPr>
        <w:pStyle w:val="FocusSubheading"/>
      </w:pPr>
      <w:r w:rsidRPr="0058735D">
        <w:t>Timeline</w:t>
      </w:r>
    </w:p>
    <w:p w14:paraId="770627EF" w14:textId="77777777" w:rsidR="0031680B" w:rsidRPr="0058735D" w:rsidRDefault="0031680B" w:rsidP="005D0647">
      <w:pPr>
        <w:pStyle w:val="DirectorTextSubhead"/>
        <w:ind w:left="0"/>
      </w:pPr>
    </w:p>
    <w:p w14:paraId="4236F2A9" w14:textId="77777777" w:rsidR="0031680B" w:rsidRPr="0058735D" w:rsidRDefault="0031680B" w:rsidP="006A5C5F">
      <w:pPr>
        <w:pStyle w:val="FocusHeading"/>
      </w:pPr>
      <w:r w:rsidRPr="0058735D">
        <w:t>Policy</w:t>
      </w:r>
    </w:p>
    <w:p w14:paraId="56A0D238" w14:textId="77777777" w:rsidR="003B395E" w:rsidRPr="0058735D" w:rsidRDefault="003B395E" w:rsidP="006A5C5F">
      <w:pPr>
        <w:pStyle w:val="FocusHeading"/>
      </w:pPr>
    </w:p>
    <w:p w14:paraId="122DA0FB" w14:textId="77777777" w:rsidR="003B395E" w:rsidRPr="003B395E" w:rsidRDefault="003B395E" w:rsidP="003B395E">
      <w:pPr>
        <w:pStyle w:val="FocusTextheading"/>
      </w:pPr>
    </w:p>
    <w:p w14:paraId="111203D8" w14:textId="77777777" w:rsidR="003B395E" w:rsidRPr="00876FFC" w:rsidRDefault="003B395E" w:rsidP="003B395E">
      <w:pPr>
        <w:pStyle w:val="FocusTextheading"/>
      </w:pPr>
    </w:p>
    <w:p w14:paraId="526D6EEB" w14:textId="77777777" w:rsidR="0031680B" w:rsidRDefault="0031680B" w:rsidP="006A5C5F">
      <w:pPr>
        <w:pStyle w:val="FocusHeading"/>
      </w:pPr>
      <w:r>
        <w:t>Informal Policy</w:t>
      </w:r>
    </w:p>
    <w:p w14:paraId="753D5BAB" w14:textId="77777777" w:rsidR="0058735D" w:rsidRDefault="0058735D" w:rsidP="006A5C5F">
      <w:pPr>
        <w:pStyle w:val="FocusHeading"/>
      </w:pPr>
    </w:p>
    <w:p w14:paraId="2019443F" w14:textId="77777777" w:rsidR="0031680B" w:rsidRDefault="0031680B" w:rsidP="003B395E">
      <w:pPr>
        <w:pStyle w:val="FocusHeading"/>
      </w:pPr>
      <w:r>
        <w:t xml:space="preserve">Procedure: </w:t>
      </w:r>
    </w:p>
    <w:p w14:paraId="60B82CC2" w14:textId="77777777" w:rsidR="003B395E" w:rsidRDefault="003B395E" w:rsidP="003B395E">
      <w:pPr>
        <w:pStyle w:val="FocusHeading"/>
      </w:pPr>
    </w:p>
    <w:p w14:paraId="7EBE2E03" w14:textId="77777777" w:rsidR="0005703A" w:rsidRDefault="0031680B" w:rsidP="003B395E">
      <w:pPr>
        <w:pStyle w:val="FocusTextheading"/>
      </w:pPr>
      <w:r w:rsidRPr="00C30648">
        <w:t xml:space="preserve">SUMMARY:  </w:t>
      </w:r>
    </w:p>
    <w:p w14:paraId="53CFEAB7" w14:textId="16420B74" w:rsidR="0031680B" w:rsidRPr="00C30648" w:rsidRDefault="0031680B" w:rsidP="003B395E">
      <w:pPr>
        <w:pStyle w:val="FocusTextheading"/>
      </w:pPr>
      <w:r w:rsidRPr="00C30648">
        <w:t xml:space="preserve"> </w:t>
      </w:r>
    </w:p>
    <w:p w14:paraId="147951A4" w14:textId="4820C90A" w:rsidR="0005703A" w:rsidRPr="0005703A" w:rsidRDefault="0031680B" w:rsidP="0005703A">
      <w:pPr>
        <w:pStyle w:val="FocusTextheading"/>
        <w:rPr>
          <w:b/>
          <w:bCs/>
        </w:rPr>
      </w:pPr>
      <w:r w:rsidRPr="0005703A">
        <w:t xml:space="preserve">One outstanding Student every month is chosen from a list submitted by </w:t>
      </w:r>
      <w:r w:rsidR="00BF5524">
        <w:t xml:space="preserve">the Cascade School District </w:t>
      </w:r>
      <w:proofErr w:type="gramStart"/>
      <w:r w:rsidR="00BF5524">
        <w:t>Superintendent</w:t>
      </w:r>
      <w:r w:rsidRPr="0005703A">
        <w:t xml:space="preserve">  This</w:t>
      </w:r>
      <w:proofErr w:type="gramEnd"/>
      <w:r w:rsidRPr="0005703A">
        <w:t xml:space="preserve"> student would then be showcased at Friday </w:t>
      </w:r>
      <w:r w:rsidR="00BF5524">
        <w:t xml:space="preserve">Rotary </w:t>
      </w:r>
      <w:r w:rsidRPr="0005703A">
        <w:t>meetings and give a speech on the last week.</w:t>
      </w:r>
      <w:r w:rsidR="0005703A">
        <w:t xml:space="preserve"> </w:t>
      </w:r>
    </w:p>
    <w:p w14:paraId="6A6C3E6D" w14:textId="0D3DC883" w:rsidR="0031680B" w:rsidRPr="0005703A" w:rsidRDefault="0031680B" w:rsidP="003B395E">
      <w:pPr>
        <w:pStyle w:val="FocusTextheading"/>
      </w:pPr>
    </w:p>
    <w:p w14:paraId="55A3D488" w14:textId="77777777" w:rsidR="0031680B" w:rsidRPr="0005703A" w:rsidRDefault="0031680B" w:rsidP="003B395E">
      <w:pPr>
        <w:pStyle w:val="FocusTextheading"/>
      </w:pPr>
    </w:p>
    <w:p w14:paraId="091D45B1" w14:textId="77777777" w:rsidR="0031680B" w:rsidRDefault="0031680B" w:rsidP="003B395E">
      <w:pPr>
        <w:pStyle w:val="FocusTextheading"/>
      </w:pPr>
      <w:r w:rsidRPr="0005703A">
        <w:t>GOAL:</w:t>
      </w:r>
    </w:p>
    <w:p w14:paraId="2D6B9BF1" w14:textId="77777777" w:rsidR="0005703A" w:rsidRPr="0005703A" w:rsidRDefault="0005703A" w:rsidP="003B395E">
      <w:pPr>
        <w:pStyle w:val="FocusTextheading"/>
        <w:rPr>
          <w:sz w:val="10"/>
          <w:szCs w:val="10"/>
        </w:rPr>
      </w:pPr>
    </w:p>
    <w:p w14:paraId="43075A70" w14:textId="77777777" w:rsidR="0031680B" w:rsidRDefault="0031680B" w:rsidP="003B395E">
      <w:pPr>
        <w:pStyle w:val="FocusTextheading"/>
      </w:pPr>
      <w:r w:rsidRPr="0005703A">
        <w:t>To introduce the concept of Service to our youth while recognizing the efforts of our youngest and brightest citizens, giving us yet another connection to this vital resource.</w:t>
      </w:r>
    </w:p>
    <w:p w14:paraId="31AE650D" w14:textId="77777777" w:rsidR="00CA0370" w:rsidRPr="00CA0370" w:rsidRDefault="00CA0370" w:rsidP="003B395E">
      <w:pPr>
        <w:pStyle w:val="FocusTextheading"/>
        <w:rPr>
          <w:b/>
          <w:sz w:val="10"/>
          <w:szCs w:val="10"/>
        </w:rPr>
      </w:pPr>
    </w:p>
    <w:p w14:paraId="0C254AF0" w14:textId="77777777" w:rsidR="0031680B" w:rsidRPr="0005703A" w:rsidRDefault="0031680B" w:rsidP="003B395E">
      <w:pPr>
        <w:pStyle w:val="FocusTextheading"/>
      </w:pPr>
    </w:p>
    <w:p w14:paraId="0DB8A146" w14:textId="77777777" w:rsidR="0031680B" w:rsidRDefault="0031680B" w:rsidP="003B395E">
      <w:pPr>
        <w:pStyle w:val="FocusTextheading"/>
      </w:pPr>
      <w:r w:rsidRPr="0005703A">
        <w:t>PROCESS:</w:t>
      </w:r>
    </w:p>
    <w:p w14:paraId="6E81E5EC" w14:textId="77777777" w:rsidR="0005703A" w:rsidRPr="0005703A" w:rsidRDefault="0005703A" w:rsidP="003B395E">
      <w:pPr>
        <w:pStyle w:val="FocusTextheading"/>
      </w:pPr>
    </w:p>
    <w:p w14:paraId="3DCDE3AF" w14:textId="77777777" w:rsidR="0005703A" w:rsidRPr="0005703A" w:rsidRDefault="0005703A" w:rsidP="003B395E">
      <w:pPr>
        <w:pStyle w:val="FocusTextheading"/>
        <w:rPr>
          <w:sz w:val="10"/>
          <w:szCs w:val="10"/>
        </w:rPr>
      </w:pPr>
    </w:p>
    <w:p w14:paraId="1BA00C32" w14:textId="5D8E01E8" w:rsidR="0005703A" w:rsidRPr="0005703A" w:rsidRDefault="0031680B" w:rsidP="0005703A">
      <w:pPr>
        <w:pStyle w:val="ChairTextsubhead"/>
      </w:pPr>
      <w:r w:rsidRPr="0005703A">
        <w:lastRenderedPageBreak/>
        <w:t xml:space="preserve"> </w:t>
      </w:r>
      <w:r w:rsidRPr="0005703A">
        <w:rPr>
          <w:u w:val="single"/>
        </w:rPr>
        <w:t>Student Selection</w:t>
      </w:r>
      <w:r w:rsidRPr="0005703A">
        <w:t xml:space="preserve">:  </w:t>
      </w:r>
    </w:p>
    <w:p w14:paraId="28CCAA85" w14:textId="085E6E7F" w:rsidR="0005703A" w:rsidRPr="0005703A" w:rsidRDefault="0031680B" w:rsidP="0005703A">
      <w:pPr>
        <w:pStyle w:val="ChairTextsubhead"/>
      </w:pPr>
      <w:r w:rsidRPr="0005703A">
        <w:t xml:space="preserve"> </w:t>
      </w:r>
      <w:r w:rsidRPr="0005703A">
        <w:rPr>
          <w:u w:val="single"/>
        </w:rPr>
        <w:t>Student Interaction with Rotary</w:t>
      </w:r>
      <w:r w:rsidRPr="0005703A">
        <w:t>:</w:t>
      </w:r>
    </w:p>
    <w:p w14:paraId="6EAF85BD" w14:textId="32B470CC" w:rsidR="0031680B" w:rsidRPr="0005703A" w:rsidRDefault="00BF5524" w:rsidP="0005703A">
      <w:pPr>
        <w:pStyle w:val="ChairTextsubhead"/>
      </w:pPr>
      <w:r>
        <w:t xml:space="preserve">We invite the student and family. </w:t>
      </w:r>
      <w:r w:rsidR="0031680B" w:rsidRPr="0005703A">
        <w:t xml:space="preserve">  We introduce the </w:t>
      </w:r>
      <w:proofErr w:type="gramStart"/>
      <w:r w:rsidR="0031680B" w:rsidRPr="0005703A">
        <w:t>Student</w:t>
      </w:r>
      <w:proofErr w:type="gramEnd"/>
      <w:r w:rsidR="00775CAB">
        <w:t xml:space="preserve">, </w:t>
      </w:r>
      <w:r w:rsidR="0031680B" w:rsidRPr="0005703A">
        <w:t>and give them 5 minutes to tell us of their passions and what they’ve learned from their SOM experience with Rotary.  </w:t>
      </w:r>
    </w:p>
    <w:p w14:paraId="5EAA9A6C" w14:textId="77777777" w:rsidR="0031680B" w:rsidRPr="0005703A" w:rsidRDefault="0031680B" w:rsidP="00CA0370">
      <w:pPr>
        <w:pStyle w:val="ChairTextsubhead"/>
      </w:pPr>
      <w:r w:rsidRPr="0005703A">
        <w:t>This is a general outline of what occurs at the meetings and may be deviated from depending on the circumstances.</w:t>
      </w:r>
    </w:p>
    <w:p w14:paraId="3FB94A7A" w14:textId="77777777" w:rsidR="0005703A" w:rsidRPr="0005703A" w:rsidRDefault="0005703A" w:rsidP="003B395E">
      <w:pPr>
        <w:pStyle w:val="FocusTextheading"/>
      </w:pPr>
    </w:p>
    <w:p w14:paraId="51F2F754" w14:textId="2ADD2EE6" w:rsidR="0031680B" w:rsidRDefault="0031680B" w:rsidP="003B395E">
      <w:pPr>
        <w:pStyle w:val="FocusTextheading"/>
      </w:pPr>
      <w:r w:rsidRPr="0005703A">
        <w:t>BUDGET</w:t>
      </w:r>
      <w:r w:rsidR="00A171CF">
        <w:t>:</w:t>
      </w:r>
    </w:p>
    <w:p w14:paraId="580B5799" w14:textId="77777777" w:rsidR="00CA0370" w:rsidRPr="00CA0370" w:rsidRDefault="00CA0370" w:rsidP="003B395E">
      <w:pPr>
        <w:pStyle w:val="FocusTextheading"/>
        <w:rPr>
          <w:sz w:val="10"/>
          <w:szCs w:val="10"/>
        </w:rPr>
      </w:pPr>
    </w:p>
    <w:p w14:paraId="7D6FB38E" w14:textId="77777777" w:rsidR="00BF5524" w:rsidRPr="00870778" w:rsidRDefault="00BF5524" w:rsidP="00BF5524">
      <w:pPr>
        <w:pStyle w:val="FocusTextsubhead"/>
        <w:rPr>
          <w:u w:val="single"/>
        </w:rPr>
      </w:pPr>
      <w:r>
        <w:t>The budget would be for 10 meals for the families and winner.  And whatever Public Image funds we want to spend on advertising in the Echo</w:t>
      </w:r>
    </w:p>
    <w:p w14:paraId="41485A67" w14:textId="77777777" w:rsidR="00BF5524" w:rsidRDefault="00BF5524" w:rsidP="00BF5524">
      <w:pPr>
        <w:pStyle w:val="Style7"/>
        <w:ind w:left="0"/>
      </w:pPr>
    </w:p>
    <w:p w14:paraId="11DA31FE" w14:textId="77777777" w:rsidR="0058735D" w:rsidRPr="0005703A" w:rsidRDefault="0058735D" w:rsidP="003B395E">
      <w:pPr>
        <w:pStyle w:val="FocusTextheading"/>
      </w:pPr>
    </w:p>
    <w:p w14:paraId="2EFB8812" w14:textId="77777777" w:rsidR="0058735D" w:rsidRPr="0005703A" w:rsidRDefault="0058735D" w:rsidP="003B395E">
      <w:pPr>
        <w:pStyle w:val="FocusTextheading"/>
      </w:pPr>
    </w:p>
    <w:p w14:paraId="46D60558" w14:textId="77777777" w:rsidR="0058735D" w:rsidRDefault="0058735D" w:rsidP="0058735D">
      <w:pPr>
        <w:pStyle w:val="FocusHeading"/>
      </w:pPr>
      <w:r w:rsidRPr="0005703A">
        <w:t>Historical Activity</w:t>
      </w:r>
    </w:p>
    <w:p w14:paraId="1B97E6CD" w14:textId="77777777" w:rsidR="0058735D" w:rsidRPr="006A5C5F" w:rsidRDefault="0058735D" w:rsidP="0058735D">
      <w:pPr>
        <w:pStyle w:val="FocusHeading"/>
      </w:pPr>
    </w:p>
    <w:p w14:paraId="14882A93" w14:textId="025CE707" w:rsidR="0058735D" w:rsidRDefault="00000000" w:rsidP="000C6F3C">
      <w:pPr>
        <w:pStyle w:val="ChairTextheading"/>
        <w:rPr>
          <w:rStyle w:val="Hyperlink"/>
          <w:b w:val="0"/>
          <w:bCs/>
          <w:i w:val="0"/>
          <w:iCs/>
        </w:rPr>
      </w:pPr>
      <w:hyperlink r:id="rId157" w:history="1">
        <w:r w:rsidR="0005703A" w:rsidRPr="00525ACF">
          <w:rPr>
            <w:rStyle w:val="Hyperlink"/>
            <w:b w:val="0"/>
            <w:bCs/>
            <w:i w:val="0"/>
            <w:iCs/>
          </w:rPr>
          <w:t>Past Students of the Month</w:t>
        </w:r>
      </w:hyperlink>
    </w:p>
    <w:p w14:paraId="7C587FA9" w14:textId="230F9928" w:rsidR="000C6F3C" w:rsidRPr="004574F4" w:rsidRDefault="000C6F3C" w:rsidP="000C6F3C">
      <w:pPr>
        <w:pStyle w:val="ChairTextheading"/>
      </w:pPr>
      <w:r w:rsidRPr="004574F4">
        <w:t xml:space="preserve">Significant programs/events/activities undertaken in the past and found in the </w:t>
      </w:r>
      <w:r w:rsidR="003B48C8" w:rsidRPr="00FE72C3">
        <w:rPr>
          <w:rStyle w:val="Hyperlink"/>
        </w:rPr>
        <w:t>L</w:t>
      </w:r>
      <w:hyperlink r:id="rId158"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176243A" w14:textId="77777777" w:rsidR="000C6F3C" w:rsidRPr="00A171CF" w:rsidRDefault="000C6F3C" w:rsidP="00A171CF">
      <w:pPr>
        <w:pStyle w:val="Style7"/>
        <w:rPr>
          <w:bCs/>
          <w:iCs/>
          <w:color w:val="0070C0"/>
          <w:u w:val="single"/>
        </w:rPr>
      </w:pPr>
    </w:p>
    <w:p w14:paraId="7DF8F2CF" w14:textId="0C466869" w:rsidR="00462F84" w:rsidRPr="00A171CF" w:rsidRDefault="0031680B" w:rsidP="00A171CF">
      <w:pPr>
        <w:pStyle w:val="FocusHeading"/>
      </w:pPr>
      <w:r>
        <w:rPr>
          <w:highlight w:val="yellow"/>
        </w:rPr>
        <w:br w:type="page"/>
      </w:r>
    </w:p>
    <w:p w14:paraId="5FFBA106" w14:textId="326E581F" w:rsidR="009505CD" w:rsidRPr="00166A7E" w:rsidRDefault="007C2F83" w:rsidP="00166A7E">
      <w:pPr>
        <w:pStyle w:val="Committee"/>
      </w:pPr>
      <w:bookmarkStart w:id="280" w:name="_Toc134088950"/>
      <w:bookmarkStart w:id="281" w:name="_Toc138254577"/>
      <w:r w:rsidRPr="00166A7E">
        <w:lastRenderedPageBreak/>
        <w:t>Youth Exchange</w:t>
      </w:r>
      <w:bookmarkEnd w:id="276"/>
      <w:bookmarkEnd w:id="280"/>
      <w:bookmarkEnd w:id="281"/>
    </w:p>
    <w:p w14:paraId="60C97CEC" w14:textId="6A5AD374" w:rsidR="009F6BED" w:rsidRDefault="009F6BED" w:rsidP="005E2AFA">
      <w:pPr>
        <w:pStyle w:val="Chair"/>
      </w:pPr>
      <w:bookmarkStart w:id="282" w:name="_Toc89025805"/>
      <w:bookmarkStart w:id="283" w:name="_Toc134088951"/>
      <w:bookmarkStart w:id="284" w:name="_Toc138254578"/>
      <w:r w:rsidRPr="005E2AFA">
        <w:t>Chair</w:t>
      </w:r>
      <w:bookmarkEnd w:id="282"/>
      <w:bookmarkEnd w:id="283"/>
      <w:bookmarkEnd w:id="284"/>
    </w:p>
    <w:p w14:paraId="08F3965D" w14:textId="77777777" w:rsidR="003B395E" w:rsidRPr="005E2AFA" w:rsidRDefault="003B395E" w:rsidP="005E2AFA">
      <w:pPr>
        <w:pStyle w:val="Chair"/>
      </w:pPr>
    </w:p>
    <w:p w14:paraId="6F905723" w14:textId="77777777" w:rsidR="004B5126" w:rsidRDefault="004B5126" w:rsidP="004D7181">
      <w:pPr>
        <w:pStyle w:val="ChairHeading"/>
      </w:pPr>
      <w:r>
        <w:t>Function</w:t>
      </w:r>
    </w:p>
    <w:p w14:paraId="03FBC2AA" w14:textId="77777777" w:rsidR="003B395E" w:rsidRDefault="003B395E" w:rsidP="004D7181">
      <w:pPr>
        <w:pStyle w:val="ChairHeading"/>
      </w:pPr>
    </w:p>
    <w:p w14:paraId="0F6BBDF9" w14:textId="35CD53B5" w:rsidR="004B5126" w:rsidRDefault="004B5126" w:rsidP="003B395E">
      <w:pPr>
        <w:pStyle w:val="ChairSubheading"/>
      </w:pPr>
      <w:r w:rsidRPr="0023540C">
        <w:t>Mission</w:t>
      </w:r>
    </w:p>
    <w:p w14:paraId="5B62DC5F" w14:textId="77777777" w:rsidR="00CA0370" w:rsidRDefault="00CA0370" w:rsidP="003B395E">
      <w:pPr>
        <w:pStyle w:val="ChairSubheading"/>
      </w:pPr>
    </w:p>
    <w:p w14:paraId="2FA666A5" w14:textId="77777777" w:rsidR="00CA0370" w:rsidRDefault="00CA0370" w:rsidP="003E1E03">
      <w:pPr>
        <w:pStyle w:val="ChairTextsubhead"/>
      </w:pPr>
      <w:r w:rsidRPr="00446592">
        <w:t xml:space="preserve">Each year, Rotary Youth Exchange provides </w:t>
      </w:r>
      <w:r>
        <w:t>approximately 7000</w:t>
      </w:r>
      <w:r w:rsidRPr="00446592">
        <w:t xml:space="preserve"> young people</w:t>
      </w:r>
      <w:r>
        <w:t xml:space="preserve"> from over 100 countries</w:t>
      </w:r>
      <w:r w:rsidRPr="00446592">
        <w:t xml:space="preserve"> with the opportunity to experience the cultures, </w:t>
      </w:r>
      <w:r>
        <w:t>concerns</w:t>
      </w:r>
      <w:r w:rsidRPr="00446592">
        <w:t xml:space="preserve"> and accomplishments of people in other countries.  Through this Rotary program, students are given the opportunity to grow as individuals while their concept of the world </w:t>
      </w:r>
      <w:r>
        <w:t xml:space="preserve">expands as well.  </w:t>
      </w:r>
      <w:r w:rsidRPr="005F778E">
        <w:t xml:space="preserve">But </w:t>
      </w:r>
      <w:r>
        <w:t>w</w:t>
      </w:r>
      <w:r w:rsidRPr="005F778E">
        <w:t xml:space="preserve">hy do we do it?  It’s all about PEACE. </w:t>
      </w:r>
    </w:p>
    <w:p w14:paraId="5EA9B58A" w14:textId="77777777" w:rsidR="00CA0370" w:rsidRDefault="00CA0370" w:rsidP="003B395E">
      <w:pPr>
        <w:pStyle w:val="ChairSubheading"/>
      </w:pPr>
    </w:p>
    <w:p w14:paraId="21112790" w14:textId="77777777" w:rsidR="00BD1CC6" w:rsidRPr="00BD1CC6" w:rsidRDefault="00BD1CC6" w:rsidP="005D0647">
      <w:pPr>
        <w:pStyle w:val="DirectorTextSubhead"/>
        <w:ind w:left="0"/>
      </w:pPr>
    </w:p>
    <w:p w14:paraId="3363AE6F" w14:textId="57F7EF84" w:rsidR="004B5126" w:rsidRDefault="004B5126" w:rsidP="003B395E">
      <w:pPr>
        <w:pStyle w:val="ChairSubheading"/>
      </w:pPr>
      <w:r w:rsidRPr="0023540C">
        <w:t>Responsibilities overview</w:t>
      </w:r>
    </w:p>
    <w:p w14:paraId="7E853D74" w14:textId="77777777" w:rsidR="003B395E" w:rsidRDefault="003B395E" w:rsidP="003B395E">
      <w:pPr>
        <w:pStyle w:val="ChairSubheading"/>
      </w:pPr>
    </w:p>
    <w:p w14:paraId="481A2D0D" w14:textId="77777777" w:rsidR="00F639DE" w:rsidRDefault="00F639DE" w:rsidP="003B395E">
      <w:pPr>
        <w:pStyle w:val="ChairSubheading"/>
      </w:pPr>
    </w:p>
    <w:p w14:paraId="237DDBA0" w14:textId="3AF35EB7" w:rsidR="008176A9" w:rsidRDefault="00005CF6" w:rsidP="003B395E">
      <w:pPr>
        <w:pStyle w:val="ChairTextsubhead"/>
      </w:pPr>
      <w:r w:rsidRPr="003E1E03">
        <w:t xml:space="preserve">The Chair is Responsible, with the assistance of </w:t>
      </w:r>
      <w:r w:rsidR="005C002D" w:rsidRPr="003E1E03">
        <w:t>a</w:t>
      </w:r>
      <w:r w:rsidRPr="003E1E03">
        <w:t xml:space="preserve"> committee, for planning, implementation and support of all activities involving hosting an inbound Rotary exchange student and sponsoring an outbound student.</w:t>
      </w:r>
    </w:p>
    <w:p w14:paraId="6C2B0A27" w14:textId="79630296" w:rsidR="00104F8D" w:rsidRDefault="00104F8D" w:rsidP="003B395E">
      <w:pPr>
        <w:pStyle w:val="ChairSubheading"/>
        <w:rPr>
          <w:color w:val="000000" w:themeColor="text1"/>
        </w:rPr>
      </w:pPr>
      <w:r>
        <w:t>Committee Structure</w:t>
      </w:r>
      <w:r w:rsidR="00B2107D">
        <w:t xml:space="preserve"> </w:t>
      </w:r>
    </w:p>
    <w:p w14:paraId="6E7A9FE6" w14:textId="77777777" w:rsidR="003B395E" w:rsidRPr="00B2107D" w:rsidRDefault="003B395E" w:rsidP="003B395E">
      <w:pPr>
        <w:pStyle w:val="ChairSubheading"/>
        <w:rPr>
          <w:color w:val="000000" w:themeColor="text1"/>
        </w:rPr>
      </w:pPr>
    </w:p>
    <w:p w14:paraId="75859497" w14:textId="61473A13" w:rsidR="003E1E03" w:rsidRPr="00754F04" w:rsidRDefault="003E1E03" w:rsidP="003E1E03">
      <w:pPr>
        <w:pStyle w:val="ChairTextsubhead"/>
      </w:pPr>
      <w:r w:rsidRPr="00754F04">
        <w:t>Chair</w:t>
      </w:r>
    </w:p>
    <w:p w14:paraId="20A24DE8" w14:textId="77777777" w:rsidR="003E1E03" w:rsidRPr="00754F04" w:rsidRDefault="003E1E03" w:rsidP="003E1E03">
      <w:pPr>
        <w:pStyle w:val="ChairTextsubhead"/>
      </w:pPr>
      <w:r w:rsidRPr="00754F04">
        <w:t>Social &amp; Information Coordinator</w:t>
      </w:r>
    </w:p>
    <w:p w14:paraId="0D938A3C" w14:textId="77777777" w:rsidR="003E1E03" w:rsidRPr="00754F04" w:rsidRDefault="003E1E03" w:rsidP="003E1E03">
      <w:pPr>
        <w:pStyle w:val="ChairTextsubhead"/>
      </w:pPr>
      <w:r w:rsidRPr="00754F04">
        <w:t>Host Family Coordinator</w:t>
      </w:r>
    </w:p>
    <w:p w14:paraId="702AE82D" w14:textId="77777777" w:rsidR="003E1E03" w:rsidRPr="00754F04" w:rsidRDefault="003E1E03" w:rsidP="003E1E03">
      <w:pPr>
        <w:pStyle w:val="ChairTextsubhead"/>
      </w:pPr>
      <w:r w:rsidRPr="00754F04">
        <w:t>Education Coordinator</w:t>
      </w:r>
    </w:p>
    <w:p w14:paraId="3919F205" w14:textId="77777777" w:rsidR="003E1E03" w:rsidRPr="00754F04" w:rsidRDefault="003E1E03" w:rsidP="003E1E03">
      <w:pPr>
        <w:pStyle w:val="ChairTextsubhead"/>
      </w:pPr>
      <w:r w:rsidRPr="00754F04">
        <w:t>Outbound / Rebound Coordinator</w:t>
      </w:r>
    </w:p>
    <w:p w14:paraId="33668468" w14:textId="77777777" w:rsidR="003E1E03" w:rsidRPr="00754F04" w:rsidRDefault="003E1E03" w:rsidP="003E1E03">
      <w:pPr>
        <w:pStyle w:val="ChairTextsubhead"/>
      </w:pPr>
      <w:r w:rsidRPr="00754F04">
        <w:t>Inbound Student Support / Counselor</w:t>
      </w:r>
    </w:p>
    <w:p w14:paraId="29632848" w14:textId="77777777" w:rsidR="003B395E" w:rsidRPr="00104F8D" w:rsidRDefault="003B395E" w:rsidP="003B395E">
      <w:pPr>
        <w:pStyle w:val="ChairTextsubhead"/>
      </w:pPr>
    </w:p>
    <w:p w14:paraId="12279BEA" w14:textId="6C113BAB" w:rsidR="004B5126" w:rsidRDefault="004B5126" w:rsidP="003B395E">
      <w:pPr>
        <w:pStyle w:val="ChairSubheading"/>
      </w:pPr>
      <w:r w:rsidRPr="0023540C">
        <w:t>Specific Tasks</w:t>
      </w:r>
    </w:p>
    <w:p w14:paraId="7E300065" w14:textId="77777777" w:rsidR="003B395E" w:rsidRDefault="003B395E" w:rsidP="003B395E">
      <w:pPr>
        <w:pStyle w:val="ChairSubheading"/>
      </w:pPr>
    </w:p>
    <w:p w14:paraId="38219744" w14:textId="77777777" w:rsidR="00BF1848" w:rsidRDefault="00BF1848" w:rsidP="00BF1848">
      <w:pPr>
        <w:pStyle w:val="ChairTextsubhead"/>
      </w:pPr>
      <w:r>
        <w:t xml:space="preserve">All committee chairs operate under a list of </w:t>
      </w:r>
      <w:hyperlink r:id="rId159" w:history="1">
        <w:r w:rsidRPr="00F81F95">
          <w:rPr>
            <w:rStyle w:val="Hyperlink"/>
          </w:rPr>
          <w:t>Universal Chair Functions</w:t>
        </w:r>
      </w:hyperlink>
    </w:p>
    <w:p w14:paraId="6FD0CBA6" w14:textId="77777777" w:rsidR="00BF1848" w:rsidRDefault="00BF1848" w:rsidP="003B395E">
      <w:pPr>
        <w:pStyle w:val="ChairSubheading"/>
      </w:pPr>
    </w:p>
    <w:p w14:paraId="765C2BBC" w14:textId="7EFE1F15" w:rsidR="00C52E62" w:rsidRPr="003E1E03" w:rsidRDefault="00005CF6" w:rsidP="003B395E">
      <w:pPr>
        <w:pStyle w:val="ChairTextsubhead"/>
      </w:pPr>
      <w:r w:rsidRPr="003E1E03">
        <w:t xml:space="preserve">The detailed tasks of the Chair are listed in the </w:t>
      </w:r>
      <w:hyperlink r:id="rId160" w:history="1">
        <w:r w:rsidR="00313397" w:rsidRPr="00775CAB">
          <w:rPr>
            <w:rStyle w:val="Hyperlink"/>
            <w:u w:val="none"/>
          </w:rPr>
          <w:t>YE Chair Specific Responsibilities</w:t>
        </w:r>
      </w:hyperlink>
      <w:r w:rsidR="00313397" w:rsidRPr="003E1E03">
        <w:rPr>
          <w:rStyle w:val="Hyperlink"/>
        </w:rPr>
        <w:t xml:space="preserve"> </w:t>
      </w:r>
      <w:r w:rsidRPr="003E1E03">
        <w:rPr>
          <w:rStyle w:val="EditingAlertChar"/>
          <w:b w:val="0"/>
          <w:bCs w:val="0"/>
          <w:color w:val="000000" w:themeColor="text1"/>
        </w:rPr>
        <w:t>document</w:t>
      </w:r>
      <w:r w:rsidR="003E1E03" w:rsidRPr="003E1E03">
        <w:rPr>
          <w:b/>
          <w:bCs/>
        </w:rPr>
        <w:t xml:space="preserve">.  </w:t>
      </w:r>
      <w:r w:rsidR="003E1E03" w:rsidRPr="003E1E03">
        <w:t>In addition</w:t>
      </w:r>
      <w:r w:rsidR="003E1E03">
        <w:t xml:space="preserve">, </w:t>
      </w:r>
      <w:r w:rsidR="003E1E03" w:rsidRPr="003E1E03">
        <w:t>the following tasks are required.</w:t>
      </w:r>
    </w:p>
    <w:p w14:paraId="59CC9C9E" w14:textId="7CE4D031" w:rsidR="00005CF6" w:rsidRPr="003E1E03" w:rsidRDefault="0050182B" w:rsidP="003E1E03">
      <w:pPr>
        <w:pStyle w:val="ChairBulletsubhead"/>
      </w:pPr>
      <w:r w:rsidRPr="003E1E03">
        <w:t xml:space="preserve">Assure that the Club adheres to the minimum R.I. </w:t>
      </w:r>
      <w:r w:rsidR="00313397" w:rsidRPr="003E1E03">
        <w:t xml:space="preserve">and U.S. DoS </w:t>
      </w:r>
      <w:r w:rsidRPr="003E1E03">
        <w:t xml:space="preserve">requirements for </w:t>
      </w:r>
      <w:hyperlink r:id="rId161" w:history="1">
        <w:r w:rsidRPr="003E1E03">
          <w:rPr>
            <w:rStyle w:val="Hyperlink"/>
          </w:rPr>
          <w:t>YE Club Certification</w:t>
        </w:r>
      </w:hyperlink>
      <w:r w:rsidRPr="003E1E03">
        <w:t xml:space="preserve"> to participate in Youth Exchange. </w:t>
      </w:r>
    </w:p>
    <w:p w14:paraId="04B22449" w14:textId="67328B32" w:rsidR="0050182B" w:rsidRPr="003E1E03" w:rsidRDefault="0050182B" w:rsidP="003E1E03">
      <w:pPr>
        <w:pStyle w:val="ChairBulletsubhead"/>
      </w:pPr>
      <w:r w:rsidRPr="003E1E03">
        <w:lastRenderedPageBreak/>
        <w:t xml:space="preserve">Process paper work for new inbound students via </w:t>
      </w:r>
      <w:hyperlink r:id="rId162" w:history="1">
        <w:r w:rsidRPr="003E1E03">
          <w:rPr>
            <w:rStyle w:val="Hyperlink"/>
          </w:rPr>
          <w:t>YEO Instructions for New Inbounds</w:t>
        </w:r>
      </w:hyperlink>
    </w:p>
    <w:p w14:paraId="1912E16C" w14:textId="16797303" w:rsidR="0050182B" w:rsidRPr="003E1E03" w:rsidRDefault="0050182B" w:rsidP="003E1E03">
      <w:pPr>
        <w:pStyle w:val="ChairBulletsubhead"/>
      </w:pPr>
      <w:r w:rsidRPr="003E1E03">
        <w:t xml:space="preserve">Prepare </w:t>
      </w:r>
      <w:hyperlink r:id="rId163" w:history="1">
        <w:r w:rsidRPr="003E1E03">
          <w:rPr>
            <w:rStyle w:val="Hyperlink"/>
          </w:rPr>
          <w:t>YE Budget &amp; Cash Flow</w:t>
        </w:r>
      </w:hyperlink>
      <w:r w:rsidRPr="003E1E03">
        <w:t xml:space="preserve"> for submission to the Club Youth Services Director </w:t>
      </w:r>
    </w:p>
    <w:p w14:paraId="75F24DA9" w14:textId="3AE511A7" w:rsidR="0050182B" w:rsidRPr="003E1E03" w:rsidRDefault="00000000" w:rsidP="003E1E03">
      <w:pPr>
        <w:pStyle w:val="ChairBulletsubhead"/>
      </w:pPr>
      <w:hyperlink r:id="rId164" w:history="1">
        <w:r w:rsidR="0050182B" w:rsidRPr="003E1E03">
          <w:rPr>
            <w:rStyle w:val="Hyperlink"/>
          </w:rPr>
          <w:t>Recruitment of Committee Members</w:t>
        </w:r>
      </w:hyperlink>
      <w:r w:rsidR="0050182B" w:rsidRPr="003E1E03">
        <w:t xml:space="preserve"> when necessary.</w:t>
      </w:r>
    </w:p>
    <w:p w14:paraId="00E30C2A" w14:textId="28E0AE3C" w:rsidR="0050182B" w:rsidRPr="003E1E03" w:rsidRDefault="0050182B" w:rsidP="003E1E03">
      <w:pPr>
        <w:pStyle w:val="ChairBulletsubhead"/>
      </w:pPr>
      <w:r w:rsidRPr="003E1E03">
        <w:t xml:space="preserve">Call monthly meeting using </w:t>
      </w:r>
      <w:hyperlink r:id="rId165" w:history="1">
        <w:r w:rsidRPr="003E1E03">
          <w:rPr>
            <w:rStyle w:val="Hyperlink"/>
          </w:rPr>
          <w:t>YE Committee Member Meeting Preparation</w:t>
        </w:r>
      </w:hyperlink>
      <w:r w:rsidRPr="003E1E03">
        <w:t xml:space="preserve"> outline.</w:t>
      </w:r>
    </w:p>
    <w:p w14:paraId="207FC2D8" w14:textId="4FD97320" w:rsidR="006B54FF" w:rsidRPr="003E1E03" w:rsidRDefault="006B54FF" w:rsidP="003E1E03">
      <w:pPr>
        <w:pStyle w:val="ChairBulletsubhead"/>
      </w:pPr>
      <w:r w:rsidRPr="003E1E03">
        <w:t xml:space="preserve">The YE Program consumes a large part of the Club’s resources, so the Program requires a detail accounting via a </w:t>
      </w:r>
      <w:hyperlink r:id="rId166" w:history="1">
        <w:r w:rsidRPr="00775CAB">
          <w:rPr>
            <w:rStyle w:val="Hyperlink"/>
            <w:szCs w:val="18"/>
          </w:rPr>
          <w:t>YE Budget and Cash Flow</w:t>
        </w:r>
      </w:hyperlink>
      <w:r w:rsidRPr="003E1E03">
        <w:t xml:space="preserve"> document.</w:t>
      </w:r>
    </w:p>
    <w:p w14:paraId="7C439934" w14:textId="77777777" w:rsidR="008A22ED" w:rsidRPr="003E1E03" w:rsidRDefault="008A22ED" w:rsidP="008A22ED">
      <w:pPr>
        <w:pStyle w:val="ChairBulletsubhead"/>
      </w:pPr>
      <w:r w:rsidRPr="003E1E03">
        <w:t xml:space="preserve">Recruit and training of YE Chair via the </w:t>
      </w:r>
      <w:hyperlink r:id="rId167" w:history="1">
        <w:r w:rsidRPr="003E1E03">
          <w:rPr>
            <w:rStyle w:val="Hyperlink"/>
          </w:rPr>
          <w:t>YE Chair Transition Plan</w:t>
        </w:r>
      </w:hyperlink>
    </w:p>
    <w:p w14:paraId="4E88F0DD" w14:textId="77777777" w:rsidR="006B54FF" w:rsidRPr="003E1E03" w:rsidRDefault="006B54FF" w:rsidP="008A22ED">
      <w:pPr>
        <w:pStyle w:val="ChairBulletsubhead"/>
        <w:numPr>
          <w:ilvl w:val="0"/>
          <w:numId w:val="0"/>
        </w:numPr>
        <w:ind w:left="3384"/>
      </w:pPr>
    </w:p>
    <w:p w14:paraId="71FEDF6E" w14:textId="0935FE29" w:rsidR="002372CD" w:rsidRPr="003E1E03" w:rsidRDefault="004B5126" w:rsidP="003B395E">
      <w:pPr>
        <w:pStyle w:val="ChairSubheading"/>
      </w:pPr>
      <w:r w:rsidRPr="003E1E03">
        <w:t>Timeline</w:t>
      </w:r>
    </w:p>
    <w:p w14:paraId="521D7C29" w14:textId="77777777" w:rsidR="003B395E" w:rsidRPr="003E1E03" w:rsidRDefault="003B395E" w:rsidP="003B395E">
      <w:pPr>
        <w:pStyle w:val="ChairSubheading"/>
      </w:pPr>
    </w:p>
    <w:p w14:paraId="4704AEAB" w14:textId="724AA57E" w:rsidR="00005CF6" w:rsidRPr="003E1E03" w:rsidRDefault="00005CF6" w:rsidP="003B395E">
      <w:pPr>
        <w:pStyle w:val="ChairTextsubhead"/>
      </w:pPr>
      <w:r w:rsidRPr="003E1E03">
        <w:t xml:space="preserve">The tasks can occur at specific times within a year.  To assist in performing tasks in a timely manner, the </w:t>
      </w:r>
      <w:hyperlink r:id="rId168" w:history="1">
        <w:r w:rsidRPr="003E1E03">
          <w:rPr>
            <w:rStyle w:val="Hyperlink"/>
          </w:rPr>
          <w:t>Timeline - Chair</w:t>
        </w:r>
      </w:hyperlink>
      <w:r w:rsidRPr="003E1E03">
        <w:t xml:space="preserve"> document is helpful.</w:t>
      </w:r>
    </w:p>
    <w:p w14:paraId="241F4DCA" w14:textId="15C4F8A2" w:rsidR="00EC19A5" w:rsidRPr="00EC19A5" w:rsidRDefault="00EC19A5" w:rsidP="003B395E">
      <w:pPr>
        <w:pStyle w:val="ChairTextsubhead"/>
      </w:pPr>
      <w:r w:rsidRPr="003E1E03">
        <w:t>Recruiting for outbound students and host families occurs year</w:t>
      </w:r>
      <w:r w:rsidR="00775CAB">
        <w:t>-</w:t>
      </w:r>
      <w:r w:rsidRPr="003E1E03">
        <w:t>round.  Selection of outbounds in September, leaving in July.  Inbounds arrive in August, departing in July.</w:t>
      </w:r>
    </w:p>
    <w:p w14:paraId="77642D81" w14:textId="19ADB86E" w:rsidR="00005CF6" w:rsidRPr="00005CF6" w:rsidRDefault="00005CF6" w:rsidP="005D0647"/>
    <w:p w14:paraId="101D0A80" w14:textId="5133E135" w:rsidR="005707BF" w:rsidRDefault="006E79BC" w:rsidP="004D7181">
      <w:pPr>
        <w:pStyle w:val="ChairHeading"/>
      </w:pPr>
      <w:r>
        <w:t>Polic</w:t>
      </w:r>
      <w:r w:rsidR="005707BF">
        <w:t>y</w:t>
      </w:r>
    </w:p>
    <w:p w14:paraId="625D5A79" w14:textId="77777777" w:rsidR="003B395E" w:rsidRDefault="003B395E" w:rsidP="004D7181">
      <w:pPr>
        <w:pStyle w:val="ChairHeading"/>
      </w:pPr>
    </w:p>
    <w:p w14:paraId="24108FCF" w14:textId="77777777" w:rsidR="005F3FD2" w:rsidRPr="00B2107D" w:rsidRDefault="005F3FD2" w:rsidP="009F756C">
      <w:pPr>
        <w:pStyle w:val="ChairTextheading"/>
      </w:pPr>
      <w:r w:rsidRPr="008A22ED">
        <w:t xml:space="preserve">The </w:t>
      </w:r>
      <w:r w:rsidRPr="008A22ED">
        <w:rPr>
          <w:b/>
          <w:bCs/>
        </w:rPr>
        <w:t>Youth Exchange Committee</w:t>
      </w:r>
      <w:r w:rsidRPr="008A22ED">
        <w:t xml:space="preserve">: this committee shall develop and implement plans to find and award candidates for outbound youth exchange as well as host international youth exchange students. </w:t>
      </w:r>
      <w:r w:rsidRPr="008A22ED">
        <w:rPr>
          <w:b/>
          <w:bCs/>
        </w:rPr>
        <w:t>Article 6, Section 1p</w:t>
      </w:r>
      <w:r w:rsidRPr="005F3FD2">
        <w:rPr>
          <w:b/>
          <w:bCs/>
        </w:rPr>
        <w:t xml:space="preserve"> </w:t>
      </w:r>
    </w:p>
    <w:p w14:paraId="095A45D2" w14:textId="77777777" w:rsidR="005C002D" w:rsidRDefault="005C002D" w:rsidP="005D0647">
      <w:pPr>
        <w:pStyle w:val="Style7"/>
        <w:ind w:left="0"/>
      </w:pPr>
    </w:p>
    <w:p w14:paraId="5EB31B57" w14:textId="16EC2065" w:rsidR="004A4594" w:rsidRDefault="006E79BC" w:rsidP="004D7181">
      <w:pPr>
        <w:pStyle w:val="ChairHeading"/>
      </w:pPr>
      <w:r>
        <w:t>Informal Policy</w:t>
      </w:r>
    </w:p>
    <w:p w14:paraId="55D3900B" w14:textId="77777777" w:rsidR="008A22ED" w:rsidRDefault="008A22ED" w:rsidP="004D7181">
      <w:pPr>
        <w:pStyle w:val="ChairHeading"/>
      </w:pPr>
    </w:p>
    <w:p w14:paraId="7509EF6D" w14:textId="7F7E85C2" w:rsidR="008A22ED" w:rsidRPr="008A22ED" w:rsidRDefault="008A22ED" w:rsidP="008A22ED">
      <w:pPr>
        <w:pStyle w:val="ChairTextheading"/>
        <w:rPr>
          <w:u w:val="single"/>
        </w:rPr>
      </w:pPr>
      <w:r>
        <w:rPr>
          <w:u w:val="single"/>
        </w:rPr>
        <w:t xml:space="preserve">YE </w:t>
      </w:r>
      <w:r w:rsidRPr="008A22ED">
        <w:rPr>
          <w:u w:val="single"/>
        </w:rPr>
        <w:t xml:space="preserve">Chair Transition </w:t>
      </w:r>
    </w:p>
    <w:p w14:paraId="1A8ED83A" w14:textId="26B8BAFB" w:rsidR="008A22ED" w:rsidRPr="003D4EE2" w:rsidRDefault="008A22ED" w:rsidP="008A22ED">
      <w:pPr>
        <w:pStyle w:val="ChairTextheading"/>
      </w:pPr>
      <w:r w:rsidRPr="003D4EE2">
        <w:t xml:space="preserve">The YE Program is one of the more demanding Rotary programs to administer.  To assure that the program continues in the Club, it is of the upmost importance to recruit the correct person for this position.  The </w:t>
      </w:r>
      <w:hyperlink r:id="rId169" w:history="1">
        <w:r w:rsidRPr="00775CAB">
          <w:rPr>
            <w:rStyle w:val="Hyperlink"/>
            <w:szCs w:val="18"/>
          </w:rPr>
          <w:t>YE Chair Transition Plan</w:t>
        </w:r>
      </w:hyperlink>
      <w:r w:rsidRPr="003D4EE2">
        <w:t xml:space="preserve"> document is the guide for this process.</w:t>
      </w:r>
    </w:p>
    <w:p w14:paraId="2B9BB0AA" w14:textId="77777777" w:rsidR="009F756C" w:rsidRPr="003D4EE2" w:rsidRDefault="009F756C" w:rsidP="004D7181">
      <w:pPr>
        <w:pStyle w:val="ChairHeading"/>
      </w:pPr>
    </w:p>
    <w:p w14:paraId="7D63CFCA" w14:textId="2279584D" w:rsidR="00C07BBD" w:rsidRDefault="00D762A5" w:rsidP="004D7181">
      <w:pPr>
        <w:pStyle w:val="ChairHeading"/>
      </w:pPr>
      <w:r w:rsidRPr="003D4EE2">
        <w:t>Historical Activity</w:t>
      </w:r>
    </w:p>
    <w:p w14:paraId="2B92AEAD" w14:textId="77777777" w:rsidR="009F756C" w:rsidRDefault="009F756C" w:rsidP="004D7181">
      <w:pPr>
        <w:pStyle w:val="ChairHeading"/>
      </w:pPr>
    </w:p>
    <w:p w14:paraId="1275046B" w14:textId="6D8E3A52" w:rsidR="000C6F3C" w:rsidRPr="004574F4" w:rsidRDefault="000C6F3C" w:rsidP="000C6F3C">
      <w:pPr>
        <w:pStyle w:val="ChairTextheading"/>
      </w:pPr>
      <w:bookmarkStart w:id="285" w:name="_Toc89025806"/>
      <w:r w:rsidRPr="004574F4">
        <w:t xml:space="preserve">Significant programs/events/activities undertaken in the past and found in the </w:t>
      </w:r>
      <w:r w:rsidR="003B48C8" w:rsidRPr="00FE72C3">
        <w:rPr>
          <w:rStyle w:val="Hyperlink"/>
        </w:rPr>
        <w:t>L</w:t>
      </w:r>
      <w:hyperlink r:id="rId170" w:history="1">
        <w:r w:rsidR="003B48C8" w:rsidRPr="00961BC6">
          <w:rPr>
            <w:rStyle w:val="Hyperlink"/>
          </w:rPr>
          <w:t>ist of Club Projects &amp; Donations</w:t>
        </w:r>
        <w:r w:rsidR="003B48C8" w:rsidRPr="00961BC6">
          <w:rPr>
            <w:rStyle w:val="Hyperlink"/>
          </w:rPr>
          <w:fldChar w:fldCharType="begin"/>
        </w:r>
        <w:r w:rsidR="003B48C8" w:rsidRPr="00961BC6">
          <w:rPr>
            <w:rStyle w:val="Hyperlink"/>
          </w:rPr>
          <w:instrText xml:space="preserve"> XE "List of Club Projects &amp; Donations" </w:instrText>
        </w:r>
        <w:r w:rsidR="003B48C8" w:rsidRPr="00961BC6">
          <w:rPr>
            <w:rStyle w:val="Hyperlink"/>
          </w:rPr>
          <w:fldChar w:fldCharType="end"/>
        </w:r>
      </w:hyperlink>
      <w:r w:rsidR="003B48C8" w:rsidRPr="00961BC6">
        <w:t xml:space="preserve"> </w:t>
      </w:r>
      <w:r w:rsidRPr="000C6F3C">
        <w:t>as an aid</w:t>
      </w:r>
      <w:r w:rsidRPr="004574F4">
        <w:t xml:space="preserve"> </w:t>
      </w:r>
      <w:r w:rsidRPr="004574F4">
        <w:rPr>
          <w:rFonts w:cs="Arial"/>
        </w:rPr>
        <w:t>to understand where the club has been in the past.”</w:t>
      </w:r>
    </w:p>
    <w:p w14:paraId="0831DFEF" w14:textId="31488C6C" w:rsidR="00462F84" w:rsidRPr="00462F84" w:rsidRDefault="00462F84" w:rsidP="005D0647">
      <w:pPr>
        <w:ind w:right="864"/>
        <w:rPr>
          <w:color w:val="000000" w:themeColor="text1"/>
          <w:highlight w:val="green"/>
        </w:rPr>
      </w:pPr>
      <w:r>
        <w:rPr>
          <w:highlight w:val="green"/>
        </w:rPr>
        <w:lastRenderedPageBreak/>
        <w:br w:type="page"/>
      </w:r>
    </w:p>
    <w:p w14:paraId="596F614A" w14:textId="2499E9DC" w:rsidR="00066A21" w:rsidRDefault="00066A21" w:rsidP="0059214C">
      <w:pPr>
        <w:pStyle w:val="Focus"/>
      </w:pPr>
      <w:bookmarkStart w:id="286" w:name="_Toc134088952"/>
      <w:bookmarkStart w:id="287" w:name="_Toc138254579"/>
      <w:r w:rsidRPr="0059214C">
        <w:lastRenderedPageBreak/>
        <w:t>Education</w:t>
      </w:r>
      <w:bookmarkEnd w:id="285"/>
      <w:r w:rsidR="00390549" w:rsidRPr="0059214C">
        <w:t xml:space="preserve"> Coordinator</w:t>
      </w:r>
      <w:bookmarkEnd w:id="286"/>
      <w:bookmarkEnd w:id="287"/>
    </w:p>
    <w:p w14:paraId="688CF697" w14:textId="77777777" w:rsidR="009F756C" w:rsidRPr="0059214C" w:rsidRDefault="009F756C" w:rsidP="0059214C">
      <w:pPr>
        <w:pStyle w:val="Focus"/>
      </w:pPr>
    </w:p>
    <w:p w14:paraId="79C0CA64" w14:textId="77777777" w:rsidR="003350FC" w:rsidRDefault="003350FC" w:rsidP="009F756C">
      <w:pPr>
        <w:pStyle w:val="FocusHeading"/>
      </w:pPr>
      <w:r>
        <w:t>Function</w:t>
      </w:r>
    </w:p>
    <w:p w14:paraId="72379F5F" w14:textId="77777777" w:rsidR="009F756C" w:rsidRDefault="009F756C" w:rsidP="004D7181">
      <w:pPr>
        <w:pStyle w:val="ChairHeading"/>
      </w:pPr>
    </w:p>
    <w:p w14:paraId="7421639F" w14:textId="388286B8" w:rsidR="003350FC" w:rsidRDefault="003350FC" w:rsidP="009F756C">
      <w:pPr>
        <w:pStyle w:val="FocusSubheading"/>
      </w:pPr>
      <w:r w:rsidRPr="0023540C">
        <w:t>Mission</w:t>
      </w:r>
    </w:p>
    <w:p w14:paraId="02772208" w14:textId="77777777" w:rsidR="004A4594" w:rsidRPr="004A4594" w:rsidRDefault="004A4594" w:rsidP="009F756C">
      <w:pPr>
        <w:pStyle w:val="FocusSubheading"/>
      </w:pPr>
    </w:p>
    <w:p w14:paraId="3FF7D05C" w14:textId="40773B7D" w:rsidR="003350FC" w:rsidRDefault="003350FC" w:rsidP="009F756C">
      <w:pPr>
        <w:pStyle w:val="FocusSubheading"/>
      </w:pPr>
      <w:r w:rsidRPr="0023540C">
        <w:t>Responsibilities overview</w:t>
      </w:r>
    </w:p>
    <w:p w14:paraId="040FA221" w14:textId="77777777" w:rsidR="009F756C" w:rsidRDefault="009F756C" w:rsidP="009F756C">
      <w:pPr>
        <w:pStyle w:val="FocusSubheading"/>
      </w:pPr>
    </w:p>
    <w:p w14:paraId="3931F45D" w14:textId="19E16B64" w:rsidR="00D64C8D" w:rsidRPr="008A22ED" w:rsidRDefault="00D64C8D" w:rsidP="009F756C">
      <w:pPr>
        <w:pStyle w:val="FocusTextsubhead"/>
      </w:pPr>
      <w:r w:rsidRPr="008A22ED">
        <w:t>The Education Coordinator is the liaison between the Club YE Committee and the student’s School.</w:t>
      </w:r>
    </w:p>
    <w:p w14:paraId="7B87F963" w14:textId="3AFA5ECA" w:rsidR="00D64C8D" w:rsidRPr="008A22ED" w:rsidRDefault="003350FC" w:rsidP="009F756C">
      <w:pPr>
        <w:pStyle w:val="FocusSubheading"/>
      </w:pPr>
      <w:r w:rsidRPr="008A22ED">
        <w:t>Specific Tasks</w:t>
      </w:r>
    </w:p>
    <w:p w14:paraId="2B954F1E" w14:textId="77777777" w:rsidR="009F756C" w:rsidRPr="008A22ED" w:rsidRDefault="009F756C" w:rsidP="009F756C">
      <w:pPr>
        <w:pStyle w:val="FocusSubheading"/>
      </w:pPr>
    </w:p>
    <w:p w14:paraId="47A399CA" w14:textId="22A6F0BE" w:rsidR="00D64C8D" w:rsidRPr="008A22ED" w:rsidRDefault="00D64C8D" w:rsidP="009F756C">
      <w:pPr>
        <w:pStyle w:val="FocusTextsubhead"/>
      </w:pPr>
      <w:r w:rsidRPr="008A22ED">
        <w:t xml:space="preserve">The detailed tasks of the Education Coordinator are listed in the </w:t>
      </w:r>
      <w:hyperlink r:id="rId171" w:history="1">
        <w:r w:rsidR="0050182B" w:rsidRPr="008A22ED">
          <w:rPr>
            <w:rStyle w:val="Hyperlink"/>
            <w:szCs w:val="18"/>
          </w:rPr>
          <w:t>YE Education Coordinator Specific Responsibilities</w:t>
        </w:r>
      </w:hyperlink>
      <w:r w:rsidR="0050182B" w:rsidRPr="008A22ED">
        <w:rPr>
          <w:rStyle w:val="EditingAlertChar"/>
        </w:rPr>
        <w:t xml:space="preserve"> </w:t>
      </w:r>
      <w:r w:rsidRPr="008A22ED">
        <w:t>document</w:t>
      </w:r>
    </w:p>
    <w:p w14:paraId="4554EBCE" w14:textId="77777777" w:rsidR="003350FC" w:rsidRPr="008A22ED" w:rsidRDefault="003350FC" w:rsidP="009F756C">
      <w:pPr>
        <w:pStyle w:val="FocusSubheading"/>
      </w:pPr>
      <w:r w:rsidRPr="008A22ED">
        <w:t>Timeline</w:t>
      </w:r>
    </w:p>
    <w:p w14:paraId="605EB61F" w14:textId="77777777" w:rsidR="009F756C" w:rsidRPr="008A22ED" w:rsidRDefault="009F756C" w:rsidP="009F756C">
      <w:pPr>
        <w:pStyle w:val="FocusSubheading"/>
      </w:pPr>
    </w:p>
    <w:p w14:paraId="2CE56C8D" w14:textId="627593A2" w:rsidR="00D64C8D" w:rsidRPr="008A22ED" w:rsidRDefault="00D64C8D" w:rsidP="009F756C">
      <w:pPr>
        <w:pStyle w:val="FocusTextsubhead"/>
      </w:pPr>
      <w:r w:rsidRPr="008A22ED">
        <w:t xml:space="preserve">The tasks can occur at specific times within a year.  To assist in performing tasks in a timely manner, the </w:t>
      </w:r>
      <w:hyperlink r:id="rId172" w:history="1">
        <w:r w:rsidRPr="008A22ED">
          <w:rPr>
            <w:rStyle w:val="Hyperlink"/>
            <w:szCs w:val="18"/>
          </w:rPr>
          <w:t>Timeline – Education</w:t>
        </w:r>
      </w:hyperlink>
      <w:r w:rsidRPr="008A22ED">
        <w:t xml:space="preserve"> document is helpful.</w:t>
      </w:r>
    </w:p>
    <w:p w14:paraId="3D879872" w14:textId="0920E589" w:rsidR="00D64C8D" w:rsidRDefault="006E79BC" w:rsidP="004D7181">
      <w:pPr>
        <w:pStyle w:val="ChairHeading"/>
      </w:pPr>
      <w:r w:rsidRPr="008A22ED">
        <w:t>Policy</w:t>
      </w:r>
    </w:p>
    <w:p w14:paraId="4E125C49" w14:textId="77777777" w:rsidR="004A4594" w:rsidRPr="004A4594" w:rsidRDefault="004A4594" w:rsidP="005D0647">
      <w:pPr>
        <w:pStyle w:val="Style7"/>
        <w:ind w:left="0"/>
      </w:pPr>
    </w:p>
    <w:p w14:paraId="15F026F5" w14:textId="5872FCD0" w:rsidR="00D64C8D" w:rsidRDefault="006E79BC" w:rsidP="004D7181">
      <w:pPr>
        <w:pStyle w:val="ChairHeading"/>
      </w:pPr>
      <w:r>
        <w:t>Informal Policy</w:t>
      </w:r>
    </w:p>
    <w:p w14:paraId="4E599BE4" w14:textId="77777777" w:rsidR="004A4594" w:rsidRPr="004A4594" w:rsidRDefault="004A4594" w:rsidP="005D0647">
      <w:pPr>
        <w:pStyle w:val="Style7"/>
        <w:ind w:left="0"/>
      </w:pPr>
    </w:p>
    <w:p w14:paraId="6852A21C" w14:textId="2D4EDE30" w:rsidR="004A4594" w:rsidRDefault="00D762A5" w:rsidP="004D7181">
      <w:pPr>
        <w:pStyle w:val="ChairHeading"/>
      </w:pPr>
      <w:r>
        <w:t>Historical Activity</w:t>
      </w:r>
    </w:p>
    <w:p w14:paraId="546F52A5" w14:textId="77777777" w:rsidR="009F756C" w:rsidRPr="004A4594" w:rsidRDefault="009F756C" w:rsidP="004D7181">
      <w:pPr>
        <w:pStyle w:val="ChairHeading"/>
      </w:pPr>
    </w:p>
    <w:p w14:paraId="40EFB467" w14:textId="63D67A7B" w:rsidR="008A22ED" w:rsidRPr="00924AC6" w:rsidRDefault="008A22ED" w:rsidP="008A22ED">
      <w:pPr>
        <w:pStyle w:val="FocusTextheading"/>
        <w:rPr>
          <w:rStyle w:val="Hyperlink"/>
          <w:b w:val="0"/>
          <w:bCs/>
        </w:rPr>
      </w:pPr>
      <w:bookmarkStart w:id="288" w:name="_Toc89025807"/>
      <w:r w:rsidRPr="00754F04">
        <w:t>The Leavenworth Club has a long history of participation with the YE Program.  For insight, check the</w:t>
      </w:r>
      <w:r>
        <w:t xml:space="preserve"> </w:t>
      </w:r>
      <w:hyperlink r:id="rId173" w:history="1">
        <w:r w:rsidRPr="003B48C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r w:rsidRPr="003B48C8">
        <w:rPr>
          <w:rStyle w:val="Hyperlink"/>
        </w:rPr>
        <w:t>Host Family History</w:t>
      </w:r>
      <w:r>
        <w:rPr>
          <w:rStyle w:val="Hyperlink"/>
        </w:rPr>
        <w:t xml:space="preserve"> </w:t>
      </w:r>
      <w:r w:rsidRPr="008A22ED">
        <w:rPr>
          <w:rStyle w:val="Hyperlink"/>
          <w:b w:val="0"/>
          <w:bCs/>
          <w:i w:val="0"/>
          <w:iCs/>
          <w:color w:val="000000" w:themeColor="text1"/>
          <w:u w:val="none"/>
        </w:rPr>
        <w:t>and</w:t>
      </w:r>
      <w:r>
        <w:rPr>
          <w:rStyle w:val="Hyperlink"/>
          <w:color w:val="000000" w:themeColor="text1"/>
        </w:rPr>
        <w:t xml:space="preserve"> </w:t>
      </w:r>
      <w:hyperlink r:id="rId174" w:history="1">
        <w:r w:rsidRPr="003B48C8">
          <w:rPr>
            <w:rStyle w:val="Hyperlink"/>
          </w:rPr>
          <w:t>Past Leavenworth YE Students.</w:t>
        </w:r>
      </w:hyperlink>
    </w:p>
    <w:p w14:paraId="18662173" w14:textId="10932F47" w:rsidR="00462F84" w:rsidRPr="00462F84" w:rsidRDefault="00462F84" w:rsidP="005D0647">
      <w:pPr>
        <w:ind w:right="864"/>
        <w:rPr>
          <w:color w:val="000000" w:themeColor="text1"/>
        </w:rPr>
      </w:pPr>
      <w:r>
        <w:br w:type="page"/>
      </w:r>
    </w:p>
    <w:p w14:paraId="2A831630" w14:textId="03A7A343" w:rsidR="006A4E23" w:rsidRDefault="006A4E23" w:rsidP="0059214C">
      <w:pPr>
        <w:pStyle w:val="Focus"/>
      </w:pPr>
      <w:bookmarkStart w:id="289" w:name="_Toc134088953"/>
      <w:bookmarkStart w:id="290" w:name="_Toc138254580"/>
      <w:r w:rsidRPr="0059214C">
        <w:lastRenderedPageBreak/>
        <w:t>Housing</w:t>
      </w:r>
      <w:bookmarkEnd w:id="288"/>
      <w:r w:rsidR="00390549" w:rsidRPr="0059214C">
        <w:t xml:space="preserve"> Coordinator</w:t>
      </w:r>
      <w:bookmarkEnd w:id="289"/>
      <w:bookmarkEnd w:id="290"/>
    </w:p>
    <w:p w14:paraId="266F2ECF" w14:textId="77777777" w:rsidR="009F756C" w:rsidRPr="0059214C" w:rsidRDefault="009F756C" w:rsidP="0059214C">
      <w:pPr>
        <w:pStyle w:val="Focus"/>
      </w:pPr>
    </w:p>
    <w:p w14:paraId="1D15E84F" w14:textId="77777777" w:rsidR="003350FC" w:rsidRDefault="003350FC" w:rsidP="009F756C">
      <w:pPr>
        <w:pStyle w:val="FocusHeading"/>
      </w:pPr>
      <w:r>
        <w:t>Function</w:t>
      </w:r>
    </w:p>
    <w:p w14:paraId="39A22548" w14:textId="77777777" w:rsidR="009F756C" w:rsidRDefault="009F756C" w:rsidP="009F756C">
      <w:pPr>
        <w:pStyle w:val="FocusHeading"/>
      </w:pPr>
    </w:p>
    <w:p w14:paraId="6C7DD877" w14:textId="6BE18B69" w:rsidR="003350FC" w:rsidRDefault="003350FC" w:rsidP="009F756C">
      <w:pPr>
        <w:pStyle w:val="FocusSubheading"/>
      </w:pPr>
      <w:r w:rsidRPr="0023540C">
        <w:t>Mission</w:t>
      </w:r>
    </w:p>
    <w:p w14:paraId="46AE216C" w14:textId="77777777" w:rsidR="004A4594" w:rsidRPr="004A4594" w:rsidRDefault="004A4594" w:rsidP="005D0647">
      <w:pPr>
        <w:pStyle w:val="DirectorTextSubhead"/>
        <w:ind w:left="0"/>
      </w:pPr>
    </w:p>
    <w:p w14:paraId="2D0AECFD" w14:textId="547F70E1" w:rsidR="004A4594" w:rsidRDefault="003350FC" w:rsidP="009F756C">
      <w:pPr>
        <w:pStyle w:val="FocusSubheading"/>
      </w:pPr>
      <w:r w:rsidRPr="0023540C">
        <w:t>Responsibilities overview</w:t>
      </w:r>
    </w:p>
    <w:p w14:paraId="2257466F" w14:textId="77777777" w:rsidR="009F756C" w:rsidRPr="004A4594" w:rsidRDefault="009F756C" w:rsidP="009F756C">
      <w:pPr>
        <w:pStyle w:val="FocusSubheading"/>
      </w:pPr>
    </w:p>
    <w:p w14:paraId="6C207BBB" w14:textId="381A4327" w:rsidR="00AB5E98" w:rsidRPr="003D4EE2" w:rsidRDefault="00AB5E98" w:rsidP="009F756C">
      <w:pPr>
        <w:pStyle w:val="FocusTextsubhead"/>
      </w:pPr>
      <w:r w:rsidRPr="003D4EE2">
        <w:t xml:space="preserve">Responsible for securing, scheduling, training, and supporting host families. </w:t>
      </w:r>
    </w:p>
    <w:p w14:paraId="48778A2C" w14:textId="17F4F2FF" w:rsidR="003350FC" w:rsidRPr="003D4EE2" w:rsidRDefault="003350FC" w:rsidP="009F756C">
      <w:pPr>
        <w:pStyle w:val="FocusSubheading"/>
      </w:pPr>
      <w:r w:rsidRPr="003D4EE2">
        <w:t>Specific Tasks</w:t>
      </w:r>
    </w:p>
    <w:p w14:paraId="7270F56E" w14:textId="77777777" w:rsidR="009F756C" w:rsidRPr="003D4EE2" w:rsidRDefault="009F756C" w:rsidP="009F756C">
      <w:pPr>
        <w:pStyle w:val="FocusSubheading"/>
      </w:pPr>
    </w:p>
    <w:p w14:paraId="42110E22" w14:textId="6C140CF7" w:rsidR="00AB5E98" w:rsidRPr="003D4EE2" w:rsidRDefault="00AB5E98" w:rsidP="009F756C">
      <w:pPr>
        <w:pStyle w:val="FocusTextsubhead"/>
      </w:pPr>
      <w:r w:rsidRPr="003D4EE2">
        <w:t xml:space="preserve">The detailed tasks of the Housing Coordinator are listed in the </w:t>
      </w:r>
      <w:hyperlink r:id="rId175" w:history="1">
        <w:r w:rsidR="0050182B" w:rsidRPr="003D4EE2">
          <w:rPr>
            <w:rStyle w:val="Hyperlink"/>
          </w:rPr>
          <w:t>YE Host Family Coordinator Specific Responsibilities</w:t>
        </w:r>
      </w:hyperlink>
      <w:r w:rsidR="0050182B" w:rsidRPr="003D4EE2">
        <w:t xml:space="preserve"> </w:t>
      </w:r>
      <w:r w:rsidRPr="003D4EE2">
        <w:t>document.</w:t>
      </w:r>
    </w:p>
    <w:p w14:paraId="2B1AE6B2" w14:textId="77777777" w:rsidR="00AB5E98" w:rsidRPr="003D4EE2" w:rsidRDefault="00AB5E98" w:rsidP="005D0647"/>
    <w:p w14:paraId="2CFC8F41" w14:textId="77777777" w:rsidR="003350FC" w:rsidRPr="003D4EE2" w:rsidRDefault="003350FC" w:rsidP="009F756C">
      <w:pPr>
        <w:pStyle w:val="FocusSubheading"/>
      </w:pPr>
      <w:r w:rsidRPr="003D4EE2">
        <w:t>Timeline</w:t>
      </w:r>
    </w:p>
    <w:p w14:paraId="3AB361DF" w14:textId="77777777" w:rsidR="009F756C" w:rsidRPr="003D4EE2" w:rsidRDefault="009F756C" w:rsidP="009F756C">
      <w:pPr>
        <w:pStyle w:val="FocusSubheading"/>
      </w:pPr>
    </w:p>
    <w:p w14:paraId="15480BB8" w14:textId="039C4C32" w:rsidR="00AB5E98" w:rsidRPr="003D4EE2" w:rsidRDefault="00AB5E98" w:rsidP="009F756C">
      <w:pPr>
        <w:pStyle w:val="FocusTextsubhead"/>
      </w:pPr>
      <w:r w:rsidRPr="003D4EE2">
        <w:t xml:space="preserve">The tasks can occur at specific times within a year.  To assist in performing tasks in a timely manner, the </w:t>
      </w:r>
      <w:hyperlink r:id="rId176" w:history="1">
        <w:r w:rsidRPr="003D4EE2">
          <w:rPr>
            <w:rStyle w:val="Hyperlink"/>
            <w:szCs w:val="18"/>
          </w:rPr>
          <w:t>Timeline – Housing</w:t>
        </w:r>
      </w:hyperlink>
      <w:r w:rsidRPr="003D4EE2">
        <w:t xml:space="preserve"> document is helpful.</w:t>
      </w:r>
    </w:p>
    <w:p w14:paraId="6F33461E" w14:textId="07F64087" w:rsidR="003350FC" w:rsidRPr="003D4EE2" w:rsidRDefault="003350FC" w:rsidP="004D7181">
      <w:pPr>
        <w:pStyle w:val="ChairHeading"/>
      </w:pPr>
    </w:p>
    <w:p w14:paraId="79276660" w14:textId="628EF9B8" w:rsidR="00C07BBD" w:rsidRPr="003D4EE2" w:rsidRDefault="006E79BC" w:rsidP="009F756C">
      <w:pPr>
        <w:pStyle w:val="FocusHeading"/>
      </w:pPr>
      <w:r w:rsidRPr="003D4EE2">
        <w:t>Policy</w:t>
      </w:r>
    </w:p>
    <w:p w14:paraId="220EFDC8" w14:textId="77777777" w:rsidR="004A4594" w:rsidRPr="003D4EE2" w:rsidRDefault="004A4594" w:rsidP="009F756C">
      <w:pPr>
        <w:pStyle w:val="FocusHeading"/>
      </w:pPr>
    </w:p>
    <w:p w14:paraId="778F6396" w14:textId="12287801" w:rsidR="00C07BBD" w:rsidRDefault="006E79BC" w:rsidP="009F756C">
      <w:pPr>
        <w:pStyle w:val="FocusHeading"/>
      </w:pPr>
      <w:r w:rsidRPr="003D4EE2">
        <w:t>Informal Policy</w:t>
      </w:r>
    </w:p>
    <w:p w14:paraId="35906673" w14:textId="77777777" w:rsidR="004A4594" w:rsidRPr="004A4594" w:rsidRDefault="004A4594" w:rsidP="009F756C">
      <w:pPr>
        <w:pStyle w:val="FocusHeading"/>
      </w:pPr>
    </w:p>
    <w:p w14:paraId="52EC754A" w14:textId="5563E627" w:rsidR="00C07BBD" w:rsidRDefault="00D762A5" w:rsidP="009F756C">
      <w:pPr>
        <w:pStyle w:val="FocusHeading"/>
      </w:pPr>
      <w:r>
        <w:t>Historical Activity</w:t>
      </w:r>
    </w:p>
    <w:p w14:paraId="1B3D9EF6" w14:textId="77777777" w:rsidR="009F756C" w:rsidRDefault="009F756C" w:rsidP="009F756C">
      <w:pPr>
        <w:pStyle w:val="FocusHeading"/>
      </w:pPr>
    </w:p>
    <w:p w14:paraId="2719C6B1" w14:textId="77777777" w:rsidR="00A25C10" w:rsidRPr="00DC424F" w:rsidRDefault="00A25C10" w:rsidP="00A25C10">
      <w:pPr>
        <w:pStyle w:val="FocusTextheading"/>
        <w:rPr>
          <w:rStyle w:val="Hyperlink"/>
        </w:rPr>
      </w:pPr>
      <w:bookmarkStart w:id="291" w:name="_Toc89025808"/>
      <w:r w:rsidRPr="00754F04">
        <w:t>The Leavenworth Club has a long history of participation with the YE Program.  For insight, check the</w:t>
      </w:r>
      <w:r>
        <w:t xml:space="preserve"> </w:t>
      </w:r>
      <w:hyperlink r:id="rId177" w:history="1">
        <w:r w:rsidRPr="003B48C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78" w:history="1">
        <w:r w:rsidRPr="00DC424F">
          <w:rPr>
            <w:rStyle w:val="Hyperlink"/>
          </w:rPr>
          <w:t>Host Family History.</w:t>
        </w:r>
      </w:hyperlink>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79" w:history="1">
        <w:r w:rsidRPr="00DC424F">
          <w:rPr>
            <w:rStyle w:val="Hyperlink"/>
          </w:rPr>
          <w:t>Past Leavenworth YE Students.</w:t>
        </w:r>
      </w:hyperlink>
    </w:p>
    <w:p w14:paraId="02E10F49" w14:textId="305E6A95" w:rsidR="00462F84" w:rsidRPr="00462F84" w:rsidRDefault="00462F84" w:rsidP="005D0647">
      <w:pPr>
        <w:ind w:right="864"/>
        <w:rPr>
          <w:color w:val="000000" w:themeColor="text1"/>
          <w:highlight w:val="green"/>
        </w:rPr>
      </w:pPr>
      <w:r>
        <w:rPr>
          <w:highlight w:val="green"/>
        </w:rPr>
        <w:br w:type="page"/>
      </w:r>
    </w:p>
    <w:p w14:paraId="5268656E" w14:textId="4874F11E" w:rsidR="00066A21" w:rsidRDefault="00066A21" w:rsidP="0059214C">
      <w:pPr>
        <w:pStyle w:val="Focus"/>
      </w:pPr>
      <w:bookmarkStart w:id="292" w:name="_Toc134088954"/>
      <w:bookmarkStart w:id="293" w:name="_Toc138254581"/>
      <w:r w:rsidRPr="0059214C">
        <w:lastRenderedPageBreak/>
        <w:t>Outbound</w:t>
      </w:r>
      <w:bookmarkEnd w:id="291"/>
      <w:r w:rsidR="003D4EE2">
        <w:t xml:space="preserve"> / Rebound </w:t>
      </w:r>
      <w:r w:rsidR="00390549" w:rsidRPr="0059214C">
        <w:t>Coordinator</w:t>
      </w:r>
      <w:bookmarkEnd w:id="292"/>
      <w:bookmarkEnd w:id="293"/>
    </w:p>
    <w:p w14:paraId="5B4D14AD" w14:textId="77777777" w:rsidR="009F756C" w:rsidRPr="0059214C" w:rsidRDefault="009F756C" w:rsidP="009F756C">
      <w:pPr>
        <w:pStyle w:val="FocusHeading"/>
      </w:pPr>
    </w:p>
    <w:p w14:paraId="7C52DA59" w14:textId="77777777" w:rsidR="003350FC" w:rsidRDefault="003350FC" w:rsidP="00D50392">
      <w:pPr>
        <w:pStyle w:val="FocusHeading"/>
      </w:pPr>
      <w:r>
        <w:t>Function</w:t>
      </w:r>
    </w:p>
    <w:p w14:paraId="0355BE7F" w14:textId="77777777" w:rsidR="009F756C" w:rsidRDefault="009F756C" w:rsidP="004D7181">
      <w:pPr>
        <w:pStyle w:val="ChairHeading"/>
      </w:pPr>
    </w:p>
    <w:p w14:paraId="118F9174" w14:textId="22727D65" w:rsidR="003350FC" w:rsidRDefault="003350FC" w:rsidP="009F756C">
      <w:pPr>
        <w:pStyle w:val="FocusSubheading"/>
      </w:pPr>
      <w:r w:rsidRPr="0023540C">
        <w:t>Mission</w:t>
      </w:r>
    </w:p>
    <w:p w14:paraId="1D4162FC" w14:textId="77777777" w:rsidR="004A4594" w:rsidRPr="004A4594" w:rsidRDefault="004A4594" w:rsidP="005D0647">
      <w:pPr>
        <w:pStyle w:val="DirectorTextSubhead"/>
        <w:ind w:left="0"/>
      </w:pPr>
    </w:p>
    <w:p w14:paraId="4BCBD233" w14:textId="07B48D95" w:rsidR="003350FC" w:rsidRDefault="003350FC" w:rsidP="009F756C">
      <w:pPr>
        <w:pStyle w:val="FocusSubheading"/>
      </w:pPr>
      <w:r w:rsidRPr="0023540C">
        <w:t>Responsibilities overview</w:t>
      </w:r>
    </w:p>
    <w:p w14:paraId="49CFF6C6" w14:textId="77777777" w:rsidR="009F756C" w:rsidRDefault="009F756C" w:rsidP="009F756C">
      <w:pPr>
        <w:pStyle w:val="FocusSubheading"/>
      </w:pPr>
    </w:p>
    <w:p w14:paraId="34A83C2F" w14:textId="3CBCE4C1" w:rsidR="00AB5E98" w:rsidRPr="00A25C10" w:rsidRDefault="00AB5E98" w:rsidP="009F756C">
      <w:pPr>
        <w:pStyle w:val="FocusTextsubhead"/>
      </w:pPr>
      <w:r w:rsidRPr="00A25C10">
        <w:t>Responsible for Outbound Student selection process and the support of the outbound Rotary exchange students before and after departure.</w:t>
      </w:r>
    </w:p>
    <w:p w14:paraId="515A8190" w14:textId="77777777" w:rsidR="009F756C" w:rsidRPr="00A25C10" w:rsidRDefault="009F756C" w:rsidP="009F756C">
      <w:pPr>
        <w:pStyle w:val="FocusTextheading"/>
      </w:pPr>
    </w:p>
    <w:p w14:paraId="654BDE2B" w14:textId="317DC779" w:rsidR="003350FC" w:rsidRPr="00A25C10" w:rsidRDefault="003350FC" w:rsidP="009F756C">
      <w:pPr>
        <w:pStyle w:val="FocusSubheading"/>
      </w:pPr>
      <w:r w:rsidRPr="00A25C10">
        <w:t>Specific Tasks</w:t>
      </w:r>
    </w:p>
    <w:p w14:paraId="36FEFD25" w14:textId="77777777" w:rsidR="009F756C" w:rsidRPr="00A25C10" w:rsidRDefault="009F756C" w:rsidP="009F756C">
      <w:pPr>
        <w:pStyle w:val="FocusSubheading"/>
      </w:pPr>
    </w:p>
    <w:p w14:paraId="3ADB9CF8" w14:textId="77777777" w:rsidR="001C3224" w:rsidRPr="00754F04" w:rsidRDefault="001C3224" w:rsidP="001C3224">
      <w:pPr>
        <w:pStyle w:val="FocusTextsubhead"/>
      </w:pPr>
      <w:r w:rsidRPr="00754F04">
        <w:t xml:space="preserve">The detailed tasks of the Outbound Coordinator are listed in the </w:t>
      </w:r>
      <w:hyperlink r:id="rId180" w:history="1">
        <w:r w:rsidRPr="00DC424F">
          <w:rPr>
            <w:rStyle w:val="Hyperlink"/>
          </w:rPr>
          <w:t>YE Outbound Coordinator /Counselor</w:t>
        </w:r>
      </w:hyperlink>
      <w:r w:rsidRPr="00DC424F">
        <w:rPr>
          <w:rStyle w:val="Hyperlink"/>
        </w:rPr>
        <w:t xml:space="preserve"> </w:t>
      </w:r>
      <w:r w:rsidRPr="00754F04">
        <w:t>Specific Responsibilities document.</w:t>
      </w:r>
    </w:p>
    <w:p w14:paraId="2A970A30" w14:textId="1FD837D6" w:rsidR="003350FC" w:rsidRPr="00A25C10" w:rsidRDefault="003350FC" w:rsidP="009F756C">
      <w:pPr>
        <w:pStyle w:val="FocusSubheading"/>
      </w:pPr>
      <w:r w:rsidRPr="00A25C10">
        <w:t>Timeline</w:t>
      </w:r>
    </w:p>
    <w:p w14:paraId="5B12F0BC" w14:textId="77777777" w:rsidR="009F756C" w:rsidRPr="00A25C10" w:rsidRDefault="009F756C" w:rsidP="009F756C">
      <w:pPr>
        <w:pStyle w:val="FocusSubheading"/>
      </w:pPr>
    </w:p>
    <w:p w14:paraId="44E2C84F" w14:textId="14BD7D1A" w:rsidR="00AB5E98" w:rsidRPr="00AB5E98" w:rsidRDefault="00AB5E98" w:rsidP="009F756C">
      <w:pPr>
        <w:pStyle w:val="FocusTextsubhead"/>
      </w:pPr>
      <w:r w:rsidRPr="00A25C10">
        <w:t xml:space="preserve">The tasks can occur at specific times within a year.  To assist in performing tasks in a timely manner, the </w:t>
      </w:r>
      <w:hyperlink r:id="rId181" w:history="1">
        <w:r w:rsidR="0050182B" w:rsidRPr="00A25C10">
          <w:rPr>
            <w:rStyle w:val="Hyperlink"/>
          </w:rPr>
          <w:t>Timeline - OB Support &amp; Counselor</w:t>
        </w:r>
      </w:hyperlink>
      <w:r w:rsidR="0050182B" w:rsidRPr="00A25C10">
        <w:t xml:space="preserve"> </w:t>
      </w:r>
      <w:r w:rsidRPr="00A25C10">
        <w:t>document is helpful.</w:t>
      </w:r>
    </w:p>
    <w:p w14:paraId="588C318B" w14:textId="7A99D625" w:rsidR="00C07BBD" w:rsidRDefault="006E79BC" w:rsidP="00D50392">
      <w:pPr>
        <w:pStyle w:val="FocusHeading"/>
      </w:pPr>
      <w:r>
        <w:t>Policy</w:t>
      </w:r>
    </w:p>
    <w:p w14:paraId="7AB94AD7" w14:textId="77777777" w:rsidR="004A4594" w:rsidRPr="004A4594" w:rsidRDefault="004A4594" w:rsidP="005D0647">
      <w:pPr>
        <w:pStyle w:val="Style7"/>
        <w:ind w:left="0"/>
      </w:pPr>
    </w:p>
    <w:p w14:paraId="155576D8" w14:textId="389779BC" w:rsidR="00C07BBD" w:rsidRDefault="006E79BC" w:rsidP="00D50392">
      <w:pPr>
        <w:pStyle w:val="FocusHeading"/>
      </w:pPr>
      <w:r>
        <w:t>Informal Policy</w:t>
      </w:r>
    </w:p>
    <w:p w14:paraId="2625E27D" w14:textId="77777777" w:rsidR="004A4594" w:rsidRPr="004A4594" w:rsidRDefault="004A4594" w:rsidP="00D50392">
      <w:pPr>
        <w:pStyle w:val="FocusHeading"/>
      </w:pPr>
    </w:p>
    <w:p w14:paraId="1B6030C9" w14:textId="1CBF1587" w:rsidR="004A4594" w:rsidRDefault="00D762A5" w:rsidP="00D50392">
      <w:pPr>
        <w:pStyle w:val="FocusHeading"/>
      </w:pPr>
      <w:r>
        <w:t>Historical Activity</w:t>
      </w:r>
    </w:p>
    <w:p w14:paraId="231CDCB2" w14:textId="77777777" w:rsidR="00D50392" w:rsidRPr="004A4594" w:rsidRDefault="00D50392" w:rsidP="00D50392">
      <w:pPr>
        <w:pStyle w:val="FocusHeading"/>
      </w:pPr>
    </w:p>
    <w:p w14:paraId="59A87DA0" w14:textId="708D8C81" w:rsidR="00A25C10" w:rsidRPr="00924AC6" w:rsidRDefault="00A25C10" w:rsidP="00A25C10">
      <w:pPr>
        <w:pStyle w:val="FocusTextheading"/>
        <w:rPr>
          <w:rStyle w:val="Hyperlink"/>
          <w:b w:val="0"/>
          <w:bCs/>
        </w:rPr>
      </w:pPr>
      <w:r w:rsidRPr="00754F04">
        <w:t>The Leavenworth Club has a long history of participation with the YE Program.  For insight, check the</w:t>
      </w:r>
      <w:r>
        <w:t xml:space="preserve"> </w:t>
      </w:r>
      <w:hyperlink r:id="rId182" w:history="1">
        <w:r w:rsidRPr="00DC424F">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83" w:history="1">
        <w:r w:rsidRPr="00DC424F">
          <w:rPr>
            <w:rStyle w:val="Hyperlink"/>
          </w:rPr>
          <w:t xml:space="preserve">Host Family </w:t>
        </w:r>
        <w:proofErr w:type="spellStart"/>
        <w:r w:rsidRPr="00DC424F">
          <w:rPr>
            <w:rStyle w:val="Hyperlink"/>
          </w:rPr>
          <w:t>History</w:t>
        </w:r>
        <w:r w:rsidRPr="00D767A9">
          <w:rPr>
            <w:rStyle w:val="Hyperlink"/>
          </w:rPr>
          <w:t>.</w:t>
        </w:r>
      </w:hyperlink>
      <w:r w:rsidRPr="00A25C10">
        <w:rPr>
          <w:rStyle w:val="Hyperlink"/>
          <w:b w:val="0"/>
          <w:bCs/>
          <w:i w:val="0"/>
          <w:iCs/>
          <w:color w:val="000000" w:themeColor="text1"/>
          <w:u w:val="none"/>
        </w:rPr>
        <w:t>and</w:t>
      </w:r>
      <w:proofErr w:type="spellEnd"/>
      <w:r>
        <w:rPr>
          <w:rStyle w:val="Hyperlink"/>
          <w:color w:val="000000" w:themeColor="text1"/>
        </w:rPr>
        <w:t xml:space="preserve"> </w:t>
      </w:r>
      <w:hyperlink r:id="rId184" w:history="1">
        <w:r w:rsidRPr="00DC424F">
          <w:rPr>
            <w:rStyle w:val="Hyperlink"/>
          </w:rPr>
          <w:t>Past Leavenworth YE Students.</w:t>
        </w:r>
      </w:hyperlink>
    </w:p>
    <w:p w14:paraId="263BF25E" w14:textId="43412515" w:rsidR="00462F84" w:rsidRPr="00462F84" w:rsidRDefault="00462F84" w:rsidP="005D0647">
      <w:pPr>
        <w:ind w:right="864"/>
        <w:rPr>
          <w:color w:val="000000" w:themeColor="text1"/>
          <w:highlight w:val="yellow"/>
        </w:rPr>
      </w:pPr>
      <w:r>
        <w:rPr>
          <w:highlight w:val="yellow"/>
        </w:rPr>
        <w:br w:type="page"/>
      </w:r>
    </w:p>
    <w:p w14:paraId="4F79475D" w14:textId="13A60803" w:rsidR="002D02D4" w:rsidRDefault="00066A21" w:rsidP="0059214C">
      <w:pPr>
        <w:pStyle w:val="Focus"/>
      </w:pPr>
      <w:bookmarkStart w:id="294" w:name="_Toc89025809"/>
      <w:bookmarkStart w:id="295" w:name="_Toc134088955"/>
      <w:bookmarkStart w:id="296" w:name="_Toc138254582"/>
      <w:r w:rsidRPr="0059214C">
        <w:lastRenderedPageBreak/>
        <w:t>Inbound</w:t>
      </w:r>
      <w:bookmarkEnd w:id="294"/>
      <w:r w:rsidR="00390549" w:rsidRPr="0059214C">
        <w:t xml:space="preserve"> </w:t>
      </w:r>
      <w:r w:rsidR="0050182B" w:rsidRPr="0059214C">
        <w:t>Counselor</w:t>
      </w:r>
      <w:bookmarkEnd w:id="295"/>
      <w:bookmarkEnd w:id="296"/>
    </w:p>
    <w:p w14:paraId="43437062" w14:textId="77777777" w:rsidR="00D50392" w:rsidRPr="0059214C" w:rsidRDefault="00D50392" w:rsidP="0059214C">
      <w:pPr>
        <w:pStyle w:val="Focus"/>
      </w:pPr>
    </w:p>
    <w:p w14:paraId="646585E4" w14:textId="77777777" w:rsidR="003350FC" w:rsidRDefault="003350FC" w:rsidP="00D50392">
      <w:pPr>
        <w:pStyle w:val="FocusHeading"/>
      </w:pPr>
      <w:r>
        <w:t>Function</w:t>
      </w:r>
    </w:p>
    <w:p w14:paraId="28792000" w14:textId="77777777" w:rsidR="00D50392" w:rsidRDefault="00D50392" w:rsidP="00D50392">
      <w:pPr>
        <w:pStyle w:val="FocusHeading"/>
      </w:pPr>
    </w:p>
    <w:p w14:paraId="25CE69AD" w14:textId="2A3C91BC" w:rsidR="003350FC" w:rsidRDefault="003350FC" w:rsidP="00D50392">
      <w:pPr>
        <w:pStyle w:val="FocusSubheading"/>
      </w:pPr>
      <w:r w:rsidRPr="0023540C">
        <w:t>Mission</w:t>
      </w:r>
    </w:p>
    <w:p w14:paraId="70AF9683" w14:textId="77777777" w:rsidR="004B39EE" w:rsidRPr="004B39EE" w:rsidRDefault="004B39EE" w:rsidP="005D0647">
      <w:pPr>
        <w:pStyle w:val="DirectorTextSubhead"/>
        <w:ind w:left="0"/>
      </w:pPr>
    </w:p>
    <w:p w14:paraId="1E7AF095" w14:textId="65CD2D65" w:rsidR="004B39EE" w:rsidRDefault="003350FC" w:rsidP="00D50392">
      <w:pPr>
        <w:pStyle w:val="FocusSubheading"/>
      </w:pPr>
      <w:r w:rsidRPr="0023540C">
        <w:t>Responsibilities overview</w:t>
      </w:r>
    </w:p>
    <w:p w14:paraId="66E24AA3" w14:textId="77777777" w:rsidR="00D50392" w:rsidRPr="004B39EE" w:rsidRDefault="00D50392" w:rsidP="00D50392">
      <w:pPr>
        <w:pStyle w:val="FocusSubheading"/>
      </w:pPr>
    </w:p>
    <w:p w14:paraId="3DB0EC30" w14:textId="0B537767" w:rsidR="00AB5E98" w:rsidRPr="005D5E19" w:rsidRDefault="00AB5E98" w:rsidP="00D50392">
      <w:pPr>
        <w:pStyle w:val="FocusTextsubhead"/>
      </w:pPr>
      <w:r w:rsidRPr="005D5E19">
        <w:t xml:space="preserve">Responsible for being a source of information before arrival into this country. After arrival the counselor is a support person who guides and assists the student. </w:t>
      </w:r>
    </w:p>
    <w:p w14:paraId="1F1A7FF2" w14:textId="44C5B896" w:rsidR="003350FC" w:rsidRPr="005D5E19" w:rsidRDefault="003350FC" w:rsidP="00D50392">
      <w:pPr>
        <w:pStyle w:val="FocusSubheading"/>
      </w:pPr>
      <w:r w:rsidRPr="005D5E19">
        <w:t>Specific Tasks</w:t>
      </w:r>
    </w:p>
    <w:p w14:paraId="0D9BD8BF" w14:textId="77777777" w:rsidR="00D50392" w:rsidRPr="005D5E19" w:rsidRDefault="00D50392" w:rsidP="00D50392">
      <w:pPr>
        <w:pStyle w:val="FocusSubheading"/>
      </w:pPr>
    </w:p>
    <w:p w14:paraId="667CFE84" w14:textId="79666FE1" w:rsidR="0050182B" w:rsidRPr="005D5E19" w:rsidRDefault="00AB5E98" w:rsidP="00D50392">
      <w:pPr>
        <w:pStyle w:val="FocusTextsubhead"/>
        <w:rPr>
          <w:rFonts w:ascii="TimesNewRomanPS" w:eastAsia="Times New Roman" w:hAnsi="TimesNewRomanPS" w:cs="Times New Roman"/>
          <w:b/>
          <w:bCs/>
          <w:sz w:val="28"/>
          <w:szCs w:val="28"/>
        </w:rPr>
      </w:pPr>
      <w:r w:rsidRPr="005D5E19">
        <w:t xml:space="preserve">The detailed tasks of the Inbound Coordinator are listed in the </w:t>
      </w:r>
      <w:hyperlink r:id="rId185" w:history="1">
        <w:r w:rsidR="0050182B" w:rsidRPr="005D5E19">
          <w:rPr>
            <w:rStyle w:val="Hyperlink"/>
          </w:rPr>
          <w:t>YE Inbound Student Support/Counselor Specific Responsibilities</w:t>
        </w:r>
      </w:hyperlink>
    </w:p>
    <w:p w14:paraId="531017C8" w14:textId="643CF19B" w:rsidR="00AB5E98" w:rsidRPr="005D5E19" w:rsidRDefault="003350FC" w:rsidP="00D50392">
      <w:pPr>
        <w:pStyle w:val="FocusSubheading"/>
      </w:pPr>
      <w:r w:rsidRPr="005D5E19">
        <w:t>Timeline</w:t>
      </w:r>
    </w:p>
    <w:p w14:paraId="1B83570E" w14:textId="77777777" w:rsidR="00D50392" w:rsidRPr="005D5E19" w:rsidRDefault="00D50392" w:rsidP="00D50392">
      <w:pPr>
        <w:pStyle w:val="FocusSubheading"/>
      </w:pPr>
    </w:p>
    <w:p w14:paraId="526AC071" w14:textId="4FC31D84" w:rsidR="003350FC" w:rsidRPr="005D5E19" w:rsidRDefault="00AB5E98" w:rsidP="00D50392">
      <w:pPr>
        <w:pStyle w:val="FocusTextsubhead"/>
      </w:pPr>
      <w:r w:rsidRPr="005D5E19">
        <w:t xml:space="preserve">The tasks can occur at specific times within a year.  To assist in performing tasks in a timely manner, the </w:t>
      </w:r>
      <w:hyperlink r:id="rId186" w:history="1">
        <w:r w:rsidRPr="005D5E19">
          <w:rPr>
            <w:rStyle w:val="Hyperlink"/>
            <w:bCs/>
            <w:iCs/>
            <w:szCs w:val="18"/>
          </w:rPr>
          <w:t xml:space="preserve">Timeline </w:t>
        </w:r>
        <w:r w:rsidR="00212C0B" w:rsidRPr="005D5E19">
          <w:rPr>
            <w:rStyle w:val="Hyperlink"/>
            <w:bCs/>
            <w:iCs/>
            <w:szCs w:val="18"/>
          </w:rPr>
          <w:t>–</w:t>
        </w:r>
        <w:r w:rsidRPr="005D5E19">
          <w:rPr>
            <w:rStyle w:val="Hyperlink"/>
            <w:bCs/>
            <w:iCs/>
            <w:szCs w:val="18"/>
          </w:rPr>
          <w:t xml:space="preserve"> Inbound</w:t>
        </w:r>
        <w:r w:rsidR="00212C0B" w:rsidRPr="005D5E19">
          <w:rPr>
            <w:rStyle w:val="Hyperlink"/>
            <w:bCs/>
            <w:iCs/>
            <w:szCs w:val="18"/>
          </w:rPr>
          <w:t xml:space="preserve"> Coordinator</w:t>
        </w:r>
      </w:hyperlink>
      <w:r w:rsidRPr="005D5E19">
        <w:t xml:space="preserve"> document is helpful.</w:t>
      </w:r>
    </w:p>
    <w:p w14:paraId="0CAA0FF6" w14:textId="0F5023E8" w:rsidR="00C07BBD" w:rsidRPr="005D5E19" w:rsidRDefault="006E79BC" w:rsidP="00D50392">
      <w:pPr>
        <w:pStyle w:val="FocusHeading"/>
      </w:pPr>
      <w:r w:rsidRPr="005D5E19">
        <w:t>Policy</w:t>
      </w:r>
    </w:p>
    <w:p w14:paraId="0AC62FF1" w14:textId="77777777" w:rsidR="00D50392" w:rsidRPr="005D5E19" w:rsidRDefault="00D50392" w:rsidP="00D50392">
      <w:pPr>
        <w:pStyle w:val="FocusHeading"/>
      </w:pPr>
    </w:p>
    <w:p w14:paraId="28E58C53" w14:textId="2575E862" w:rsidR="00AB5E98" w:rsidRPr="005D5E19" w:rsidRDefault="00AB5E98" w:rsidP="00D50392">
      <w:pPr>
        <w:pStyle w:val="FocusTextheading"/>
      </w:pPr>
      <w:r w:rsidRPr="005D5E19">
        <w:t>Inbound Student Processing:</w:t>
      </w:r>
    </w:p>
    <w:p w14:paraId="3B87962B" w14:textId="6F0512C8" w:rsidR="00AB5E98" w:rsidRPr="005D5E19" w:rsidRDefault="00AB5E98" w:rsidP="00D50392">
      <w:pPr>
        <w:pStyle w:val="FocusTextheading"/>
      </w:pPr>
      <w:r w:rsidRPr="005D5E19">
        <w:t xml:space="preserve">There is much to do when a student first arrives that can be overlooked with all the excitement.  The </w:t>
      </w:r>
      <w:hyperlink r:id="rId187" w:history="1">
        <w:r w:rsidRPr="005D5E19">
          <w:rPr>
            <w:rStyle w:val="Hyperlink"/>
            <w:bCs/>
            <w:iCs/>
            <w:szCs w:val="18"/>
          </w:rPr>
          <w:t xml:space="preserve">Inbound Student </w:t>
        </w:r>
        <w:r w:rsidR="00DD2B19" w:rsidRPr="005D5E19">
          <w:rPr>
            <w:rStyle w:val="Hyperlink"/>
            <w:bCs/>
            <w:iCs/>
            <w:szCs w:val="18"/>
          </w:rPr>
          <w:t>Checklist</w:t>
        </w:r>
      </w:hyperlink>
      <w:r w:rsidRPr="005D5E19">
        <w:t xml:space="preserve"> document will lead you through the details of things to check for.</w:t>
      </w:r>
    </w:p>
    <w:p w14:paraId="41B7B2C5" w14:textId="77777777" w:rsidR="00D50392" w:rsidRPr="005D5E19" w:rsidRDefault="00D50392" w:rsidP="00D50392">
      <w:pPr>
        <w:pStyle w:val="FocusTextheading"/>
      </w:pPr>
    </w:p>
    <w:p w14:paraId="7333081C" w14:textId="7A697778" w:rsidR="00C07BBD" w:rsidRPr="005D5E19" w:rsidRDefault="006E79BC" w:rsidP="00D50392">
      <w:pPr>
        <w:pStyle w:val="FocusHeading"/>
      </w:pPr>
      <w:r w:rsidRPr="005D5E19">
        <w:t>Informal Policy</w:t>
      </w:r>
    </w:p>
    <w:p w14:paraId="3B979716" w14:textId="77777777" w:rsidR="00D50392" w:rsidRPr="005D5E19" w:rsidRDefault="00D50392" w:rsidP="00D50392">
      <w:pPr>
        <w:pStyle w:val="FocusHeading"/>
      </w:pPr>
    </w:p>
    <w:p w14:paraId="547C6544" w14:textId="67F5C7CF" w:rsidR="002D02D4" w:rsidRPr="005D5E19" w:rsidRDefault="00D762A5" w:rsidP="00D50392">
      <w:pPr>
        <w:pStyle w:val="FocusHeading"/>
      </w:pPr>
      <w:r w:rsidRPr="005D5E19">
        <w:t>Historical Activity</w:t>
      </w:r>
    </w:p>
    <w:p w14:paraId="7B4E5384" w14:textId="77777777" w:rsidR="00D50392" w:rsidRPr="005D5E19" w:rsidRDefault="00D50392" w:rsidP="00D50392">
      <w:pPr>
        <w:pStyle w:val="FocusHeading"/>
      </w:pPr>
    </w:p>
    <w:p w14:paraId="3D8FB040" w14:textId="77777777" w:rsidR="005D5E19" w:rsidRPr="005D5E19" w:rsidRDefault="005D5E19" w:rsidP="005D5E19">
      <w:pPr>
        <w:pStyle w:val="FocusTextheading"/>
        <w:rPr>
          <w:rStyle w:val="Hyperlink"/>
          <w:bCs/>
        </w:rPr>
      </w:pPr>
      <w:r w:rsidRPr="005D5E19">
        <w:t xml:space="preserve">The Leavenworth Club has a long history of participation with the YE Program.  For insight, check the </w:t>
      </w:r>
      <w:hyperlink r:id="rId188" w:history="1">
        <w:r w:rsidRPr="00DC424F">
          <w:rPr>
            <w:rStyle w:val="Hyperlink"/>
          </w:rPr>
          <w:t>Master list Students &amp; Host Families</w:t>
        </w:r>
      </w:hyperlink>
      <w:r w:rsidRPr="005D5E19">
        <w:rPr>
          <w:rStyle w:val="Hyperlink"/>
          <w:b w:val="0"/>
          <w:bCs/>
          <w:i w:val="0"/>
          <w:iCs/>
        </w:rPr>
        <w:t xml:space="preserve"> </w:t>
      </w:r>
      <w:r w:rsidRPr="005D5E19">
        <w:t xml:space="preserve">featuring our past inbound and outbound students, along with their host families. Also check </w:t>
      </w:r>
      <w:hyperlink r:id="rId189" w:history="1">
        <w:r w:rsidRPr="005D5E19">
          <w:rPr>
            <w:rStyle w:val="Hyperlink"/>
            <w:i w:val="0"/>
            <w:iCs/>
          </w:rPr>
          <w:t>Host Family History</w:t>
        </w:r>
        <w:r w:rsidRPr="005D5E19">
          <w:rPr>
            <w:rStyle w:val="Hyperlink"/>
          </w:rPr>
          <w:t>.</w:t>
        </w:r>
      </w:hyperlink>
      <w:r w:rsidRPr="005D5E19">
        <w:rPr>
          <w:rStyle w:val="Hyperlink"/>
        </w:rPr>
        <w:t xml:space="preserve"> </w:t>
      </w:r>
      <w:r w:rsidRPr="00DC424F">
        <w:rPr>
          <w:rStyle w:val="Hyperlink"/>
          <w:b w:val="0"/>
          <w:bCs/>
          <w:i w:val="0"/>
          <w:iCs/>
          <w:color w:val="000000" w:themeColor="text1"/>
          <w:u w:val="none"/>
        </w:rPr>
        <w:t>and</w:t>
      </w:r>
      <w:r w:rsidRPr="005D5E19">
        <w:rPr>
          <w:rStyle w:val="Hyperlink"/>
          <w:color w:val="000000" w:themeColor="text1"/>
        </w:rPr>
        <w:t xml:space="preserve"> </w:t>
      </w:r>
      <w:hyperlink r:id="rId190" w:history="1">
        <w:r w:rsidRPr="00DC424F">
          <w:rPr>
            <w:rStyle w:val="Hyperlink"/>
          </w:rPr>
          <w:t>Past Leavenworth YE Students.</w:t>
        </w:r>
      </w:hyperlink>
    </w:p>
    <w:p w14:paraId="5C635318" w14:textId="77777777" w:rsidR="005D5E19" w:rsidRPr="005D5E19" w:rsidRDefault="005D5E19" w:rsidP="005D5E19">
      <w:pPr>
        <w:pStyle w:val="FocusTextheading"/>
        <w:rPr>
          <w:rStyle w:val="Hyperlink"/>
          <w:b w:val="0"/>
          <w:bCs/>
        </w:rPr>
      </w:pPr>
    </w:p>
    <w:p w14:paraId="634B38FE" w14:textId="69779DD4" w:rsidR="00D36D4C" w:rsidRPr="005D5E19" w:rsidRDefault="00D36D4C" w:rsidP="005D5E19">
      <w:pPr>
        <w:pStyle w:val="FocusTextheading"/>
      </w:pPr>
      <w:r w:rsidRPr="005D5E19">
        <w:t xml:space="preserve">List of Past Inbound Exchange </w:t>
      </w:r>
      <w:proofErr w:type="gramStart"/>
      <w:r w:rsidRPr="005D5E19">
        <w:t>Students  C</w:t>
      </w:r>
      <w:proofErr w:type="gramEnd"/>
      <w:r w:rsidRPr="005D5E19">
        <w:t>21</w:t>
      </w:r>
      <w:r w:rsidR="005C002D" w:rsidRPr="005D5E19">
        <w:t xml:space="preserve">  needs updating and linked</w:t>
      </w:r>
    </w:p>
    <w:p w14:paraId="5CAC2965" w14:textId="75C3B281" w:rsidR="00462F84" w:rsidRPr="005D5E19" w:rsidRDefault="00462F84" w:rsidP="005D0647">
      <w:pPr>
        <w:ind w:right="864"/>
        <w:rPr>
          <w:color w:val="000000" w:themeColor="text1"/>
        </w:rPr>
      </w:pPr>
      <w:r w:rsidRPr="005D5E19">
        <w:br w:type="page"/>
      </w:r>
    </w:p>
    <w:p w14:paraId="6228F94E" w14:textId="37B108AF" w:rsidR="00066A21" w:rsidRDefault="00E9649B" w:rsidP="0059214C">
      <w:pPr>
        <w:pStyle w:val="Focus"/>
      </w:pPr>
      <w:bookmarkStart w:id="297" w:name="_Toc89025811"/>
      <w:bookmarkStart w:id="298" w:name="_Toc134088957"/>
      <w:bookmarkStart w:id="299" w:name="_Toc138254583"/>
      <w:r w:rsidRPr="0059214C">
        <w:lastRenderedPageBreak/>
        <w:t>Social &amp; Information</w:t>
      </w:r>
      <w:bookmarkEnd w:id="297"/>
      <w:r w:rsidR="00390549" w:rsidRPr="0059214C">
        <w:t xml:space="preserve"> Coordinator</w:t>
      </w:r>
      <w:bookmarkEnd w:id="298"/>
      <w:bookmarkEnd w:id="299"/>
    </w:p>
    <w:p w14:paraId="70BEA707" w14:textId="77777777" w:rsidR="00D50392" w:rsidRPr="0059214C" w:rsidRDefault="00D50392" w:rsidP="0059214C">
      <w:pPr>
        <w:pStyle w:val="Focus"/>
      </w:pPr>
    </w:p>
    <w:p w14:paraId="2897F3BC" w14:textId="43C054FB" w:rsidR="003350FC" w:rsidRDefault="003350FC" w:rsidP="00D50392">
      <w:pPr>
        <w:pStyle w:val="FocusHeading"/>
      </w:pPr>
      <w:r>
        <w:t>Function</w:t>
      </w:r>
    </w:p>
    <w:p w14:paraId="4488FFE5" w14:textId="77777777" w:rsidR="004B39EE" w:rsidRPr="004B39EE" w:rsidRDefault="004B39EE" w:rsidP="005D0647">
      <w:pPr>
        <w:pStyle w:val="DirectorTextSubhead"/>
        <w:ind w:left="0"/>
      </w:pPr>
    </w:p>
    <w:p w14:paraId="686E4318" w14:textId="2BB9CB56" w:rsidR="003350FC" w:rsidRDefault="003350FC" w:rsidP="00584D09">
      <w:pPr>
        <w:pStyle w:val="ChairSubheading"/>
      </w:pPr>
      <w:r w:rsidRPr="0023540C">
        <w:t>Mission</w:t>
      </w:r>
    </w:p>
    <w:p w14:paraId="11BA6083" w14:textId="77777777" w:rsidR="004B39EE" w:rsidRPr="004B39EE" w:rsidRDefault="004B39EE" w:rsidP="005D0647">
      <w:pPr>
        <w:pStyle w:val="DirectorTextSubhead"/>
        <w:ind w:left="0"/>
      </w:pPr>
    </w:p>
    <w:p w14:paraId="6910DAB7" w14:textId="06715FAA" w:rsidR="003350FC" w:rsidRDefault="003350FC" w:rsidP="00584D09">
      <w:pPr>
        <w:pStyle w:val="ChairSubheading"/>
      </w:pPr>
      <w:r w:rsidRPr="0023540C">
        <w:t>Responsibilities overview</w:t>
      </w:r>
    </w:p>
    <w:p w14:paraId="1073E69F" w14:textId="77777777" w:rsidR="00584D09" w:rsidRDefault="00584D09" w:rsidP="00584D09">
      <w:pPr>
        <w:pStyle w:val="ChairSubheading"/>
      </w:pPr>
    </w:p>
    <w:p w14:paraId="466FBDCC" w14:textId="557200FA" w:rsidR="00AB5E98" w:rsidRPr="00410B3A" w:rsidRDefault="00AB5E98" w:rsidP="00584D09">
      <w:pPr>
        <w:pStyle w:val="FocusTextsubhead"/>
      </w:pPr>
      <w:r w:rsidRPr="00410B3A">
        <w:t>Responsible for promoting social activities of the inbound exchange students.</w:t>
      </w:r>
    </w:p>
    <w:p w14:paraId="30C3DA10" w14:textId="2F442EA9" w:rsidR="00AB5E98" w:rsidRPr="00410B3A" w:rsidRDefault="003350FC" w:rsidP="00584D09">
      <w:pPr>
        <w:pStyle w:val="ChairSubheading"/>
      </w:pPr>
      <w:r w:rsidRPr="00410B3A">
        <w:t>Specific Tasks</w:t>
      </w:r>
    </w:p>
    <w:p w14:paraId="60BA4C2F" w14:textId="77777777" w:rsidR="00584D09" w:rsidRPr="00410B3A" w:rsidRDefault="00584D09" w:rsidP="00584D09">
      <w:pPr>
        <w:pStyle w:val="ChairSubheading"/>
      </w:pPr>
    </w:p>
    <w:p w14:paraId="4D437A9E" w14:textId="5A0CC142" w:rsidR="00AB5E98" w:rsidRPr="00410B3A" w:rsidRDefault="00AB5E98" w:rsidP="00584D09">
      <w:pPr>
        <w:pStyle w:val="FocusTextsubhead"/>
      </w:pPr>
      <w:r w:rsidRPr="00410B3A">
        <w:t xml:space="preserve">The detailed tasks of the Social &amp; Information Coordinator are listed in the </w:t>
      </w:r>
      <w:hyperlink r:id="rId191" w:history="1">
        <w:r w:rsidR="0050182B" w:rsidRPr="00410B3A">
          <w:rPr>
            <w:rStyle w:val="Hyperlink"/>
            <w:szCs w:val="18"/>
          </w:rPr>
          <w:t>YE Social &amp; Information Coordinator  Specific Responsibilities</w:t>
        </w:r>
      </w:hyperlink>
      <w:r w:rsidRPr="00410B3A">
        <w:t xml:space="preserve"> document.</w:t>
      </w:r>
    </w:p>
    <w:p w14:paraId="0A7F1A1E" w14:textId="62889B5C" w:rsidR="003350FC" w:rsidRPr="00410B3A" w:rsidRDefault="003350FC" w:rsidP="00584D09">
      <w:pPr>
        <w:pStyle w:val="ChairSubheading"/>
      </w:pPr>
      <w:r w:rsidRPr="00410B3A">
        <w:t>Timeline</w:t>
      </w:r>
    </w:p>
    <w:p w14:paraId="53D1C5E9" w14:textId="77777777" w:rsidR="00584D09" w:rsidRPr="00410B3A" w:rsidRDefault="00584D09" w:rsidP="00584D09">
      <w:pPr>
        <w:pStyle w:val="ChairSubheading"/>
      </w:pPr>
    </w:p>
    <w:p w14:paraId="0D20E0C4" w14:textId="116E81D3" w:rsidR="00AB5E98" w:rsidRPr="00AB5E98" w:rsidRDefault="00AB5E98" w:rsidP="00584D09">
      <w:pPr>
        <w:pStyle w:val="FocusTextsubhead"/>
      </w:pPr>
      <w:r w:rsidRPr="00410B3A">
        <w:t xml:space="preserve">The tasks can occur at specific times within a year.  To assist in performing tasks in a timely manner, the </w:t>
      </w:r>
      <w:hyperlink r:id="rId192" w:history="1">
        <w:r w:rsidRPr="00410B3A">
          <w:rPr>
            <w:rStyle w:val="Hyperlink"/>
            <w:szCs w:val="18"/>
          </w:rPr>
          <w:t>Timeline – Social &amp; Info</w:t>
        </w:r>
        <w:r w:rsidR="0050182B" w:rsidRPr="00410B3A">
          <w:rPr>
            <w:rStyle w:val="Hyperlink"/>
            <w:szCs w:val="18"/>
          </w:rPr>
          <w:t>rmation</w:t>
        </w:r>
      </w:hyperlink>
      <w:r w:rsidRPr="00410B3A">
        <w:t xml:space="preserve"> document </w:t>
      </w:r>
      <w:r w:rsidRPr="00F639DE">
        <w:t>is helpful</w:t>
      </w:r>
      <w:r w:rsidR="004B39EE" w:rsidRPr="00F639DE">
        <w:t>.</w:t>
      </w:r>
    </w:p>
    <w:p w14:paraId="42622953" w14:textId="057E7AE2" w:rsidR="00677C78" w:rsidRDefault="006E79BC" w:rsidP="004D7181">
      <w:pPr>
        <w:pStyle w:val="ChairHeading"/>
      </w:pPr>
      <w:r>
        <w:t>Policy</w:t>
      </w:r>
    </w:p>
    <w:p w14:paraId="603CEB98" w14:textId="77777777" w:rsidR="004B39EE" w:rsidRPr="004B39EE" w:rsidRDefault="004B39EE" w:rsidP="005D0647">
      <w:pPr>
        <w:pStyle w:val="Style7"/>
        <w:ind w:left="0"/>
      </w:pPr>
    </w:p>
    <w:p w14:paraId="4AD83630" w14:textId="7C9E79A1" w:rsidR="00677C78" w:rsidRDefault="006E79BC" w:rsidP="004D7181">
      <w:pPr>
        <w:pStyle w:val="ChairHeading"/>
      </w:pPr>
      <w:r>
        <w:t>Informal Policy</w:t>
      </w:r>
    </w:p>
    <w:p w14:paraId="66AD07AD" w14:textId="77777777" w:rsidR="004B39EE" w:rsidRPr="004B39EE" w:rsidRDefault="004B39EE" w:rsidP="005D0647">
      <w:pPr>
        <w:pStyle w:val="Style7"/>
        <w:ind w:left="0"/>
      </w:pPr>
    </w:p>
    <w:p w14:paraId="0B6E2726" w14:textId="5E58639E" w:rsidR="004B39EE" w:rsidRDefault="00D762A5" w:rsidP="004D7181">
      <w:pPr>
        <w:pStyle w:val="ChairHeading"/>
      </w:pPr>
      <w:r>
        <w:t>Historical Activity</w:t>
      </w:r>
    </w:p>
    <w:p w14:paraId="680B3615" w14:textId="77777777" w:rsidR="00584D09" w:rsidRPr="004B39EE" w:rsidRDefault="00584D09" w:rsidP="004D7181">
      <w:pPr>
        <w:pStyle w:val="ChairHeading"/>
      </w:pPr>
    </w:p>
    <w:p w14:paraId="0A93C61A" w14:textId="77777777" w:rsidR="001C3224" w:rsidRPr="00DC424F" w:rsidRDefault="001C3224" w:rsidP="001C3224">
      <w:pPr>
        <w:pStyle w:val="FocusTextheading"/>
        <w:rPr>
          <w:rStyle w:val="Hyperlink"/>
        </w:rPr>
      </w:pPr>
      <w:bookmarkStart w:id="300" w:name="_Toc89025813"/>
      <w:r w:rsidRPr="00754F04">
        <w:t>The Leavenworth Club has a long history of participation with the YE Program.  For insight, check the</w:t>
      </w:r>
      <w:r>
        <w:t xml:space="preserve"> </w:t>
      </w:r>
      <w:hyperlink r:id="rId193" w:history="1">
        <w:r w:rsidRPr="00DC424F">
          <w:rPr>
            <w:rStyle w:val="Hyperlink"/>
          </w:rPr>
          <w:t>Master list Students &amp; Host Families</w:t>
        </w:r>
      </w:hyperlink>
      <w:r w:rsidRPr="00DC424F">
        <w:rPr>
          <w:rStyle w:val="Hyperlink"/>
        </w:rPr>
        <w:t xml:space="preserve"> </w:t>
      </w:r>
      <w:r w:rsidRPr="00754F04">
        <w:t xml:space="preserve">featuring our past inbound and outbound students, along with their host families. </w:t>
      </w:r>
      <w:r>
        <w:t xml:space="preserve">Also check </w:t>
      </w:r>
      <w:hyperlink r:id="rId194" w:history="1">
        <w:r w:rsidRPr="00DC424F">
          <w:rPr>
            <w:rStyle w:val="Hyperlink"/>
          </w:rPr>
          <w:t>Host Family History.</w:t>
        </w:r>
      </w:hyperlink>
      <w:r w:rsidRPr="00DC424F">
        <w:rPr>
          <w:rStyle w:val="Hyperlink"/>
        </w:rPr>
        <w:t xml:space="preserve"> </w:t>
      </w:r>
      <w:r w:rsidRPr="00775CAB">
        <w:rPr>
          <w:rStyle w:val="Hyperlink"/>
          <w:b w:val="0"/>
          <w:bCs/>
          <w:i w:val="0"/>
          <w:iCs/>
          <w:color w:val="000000" w:themeColor="text1"/>
          <w:u w:val="none"/>
        </w:rPr>
        <w:t>and</w:t>
      </w:r>
      <w:r>
        <w:rPr>
          <w:rStyle w:val="Hyperlink"/>
          <w:color w:val="000000" w:themeColor="text1"/>
        </w:rPr>
        <w:t xml:space="preserve"> </w:t>
      </w:r>
      <w:hyperlink r:id="rId195" w:history="1">
        <w:r w:rsidRPr="00DC424F">
          <w:rPr>
            <w:rStyle w:val="Hyperlink"/>
          </w:rPr>
          <w:t>Past Leavenworth YE Students.</w:t>
        </w:r>
      </w:hyperlink>
    </w:p>
    <w:p w14:paraId="54E43B6C" w14:textId="1957E34E" w:rsidR="00462F84" w:rsidRPr="00A171CF" w:rsidRDefault="00A171CF" w:rsidP="00A171CF">
      <w:pPr>
        <w:ind w:left="288" w:right="864" w:hanging="360"/>
        <w:rPr>
          <w:bCs/>
          <w:iCs/>
          <w:color w:val="0070C0"/>
          <w:u w:val="single"/>
        </w:rPr>
      </w:pPr>
      <w:r>
        <w:rPr>
          <w:rStyle w:val="Hyperlink"/>
          <w:b w:val="0"/>
          <w:bCs/>
          <w:i w:val="0"/>
          <w:iCs/>
        </w:rPr>
        <w:br w:type="page"/>
      </w:r>
    </w:p>
    <w:p w14:paraId="377FD907" w14:textId="30790B33" w:rsidR="000F05BD" w:rsidRDefault="007428EE" w:rsidP="00046C09">
      <w:pPr>
        <w:pStyle w:val="AvenuesofService"/>
      </w:pPr>
      <w:bookmarkStart w:id="301" w:name="_Toc89025814"/>
      <w:bookmarkStart w:id="302" w:name="_Toc134088960"/>
      <w:bookmarkStart w:id="303" w:name="_Toc138254584"/>
      <w:bookmarkEnd w:id="300"/>
      <w:r w:rsidRPr="00E532A1">
        <w:lastRenderedPageBreak/>
        <w:t>COMMUNITY SERVICE</w:t>
      </w:r>
      <w:bookmarkEnd w:id="301"/>
      <w:bookmarkEnd w:id="302"/>
      <w:bookmarkEnd w:id="303"/>
    </w:p>
    <w:p w14:paraId="04799FBA" w14:textId="77777777" w:rsidR="00584D09" w:rsidRDefault="00584D09" w:rsidP="00A32D38">
      <w:pPr>
        <w:pStyle w:val="Director"/>
      </w:pPr>
    </w:p>
    <w:p w14:paraId="6A6AD49C" w14:textId="69ED1DEE" w:rsidR="000954D2" w:rsidRDefault="007C1EB0" w:rsidP="00046C09">
      <w:pPr>
        <w:pStyle w:val="Director"/>
      </w:pPr>
      <w:bookmarkStart w:id="304" w:name="_Toc134088961"/>
      <w:bookmarkStart w:id="305" w:name="_Toc138254585"/>
      <w:r w:rsidRPr="00D804CA">
        <w:t>Director</w:t>
      </w:r>
      <w:bookmarkEnd w:id="304"/>
      <w:bookmarkEnd w:id="305"/>
    </w:p>
    <w:p w14:paraId="0F648A89" w14:textId="77777777" w:rsidR="00046C09" w:rsidRPr="00D804CA" w:rsidRDefault="00046C09" w:rsidP="00046C09">
      <w:pPr>
        <w:pStyle w:val="Director"/>
      </w:pPr>
    </w:p>
    <w:p w14:paraId="0E353A02" w14:textId="77777777" w:rsidR="003350FC" w:rsidRDefault="003350FC" w:rsidP="00046C09">
      <w:pPr>
        <w:pStyle w:val="DirectorHeading"/>
      </w:pPr>
      <w:r>
        <w:t>Function</w:t>
      </w:r>
    </w:p>
    <w:p w14:paraId="4AAA169F" w14:textId="77777777" w:rsidR="00046C09" w:rsidRPr="00046C09" w:rsidRDefault="00046C09" w:rsidP="00046C09">
      <w:pPr>
        <w:pStyle w:val="ListParagraph"/>
      </w:pPr>
    </w:p>
    <w:p w14:paraId="2AFF0CCF" w14:textId="087F9FAD" w:rsidR="003350FC" w:rsidRDefault="003350FC" w:rsidP="00046C09">
      <w:pPr>
        <w:pStyle w:val="DirectorSubheading"/>
      </w:pPr>
      <w:r w:rsidRPr="0023540C">
        <w:t>Mission</w:t>
      </w:r>
    </w:p>
    <w:p w14:paraId="30158821" w14:textId="77777777" w:rsidR="00046C09" w:rsidRDefault="00046C09" w:rsidP="00046C09">
      <w:pPr>
        <w:pStyle w:val="DirectorSubheading"/>
      </w:pPr>
    </w:p>
    <w:p w14:paraId="422CAF60" w14:textId="465281D0" w:rsidR="00410B3A" w:rsidRPr="00410B3A" w:rsidRDefault="00410B3A" w:rsidP="00410B3A">
      <w:pPr>
        <w:pStyle w:val="DirectorTextSubhead"/>
        <w:rPr>
          <w:rFonts w:cs="Arial"/>
          <w:b/>
          <w:i/>
          <w:color w:val="0070C0"/>
          <w:u w:val="single"/>
        </w:rPr>
      </w:pPr>
      <w:r>
        <w:t xml:space="preserve">To service our local community and district through hands on projects, financial assistance, and collaborative partnerships that align with one or more of </w:t>
      </w:r>
      <w:hyperlink r:id="rId196" w:history="1">
        <w:r w:rsidRPr="00876347">
          <w:rPr>
            <w:rStyle w:val="Hyperlink"/>
            <w:rFonts w:cs="Arial"/>
          </w:rPr>
          <w:t>Rotary’s causes.</w:t>
        </w:r>
      </w:hyperlink>
    </w:p>
    <w:p w14:paraId="6759E714" w14:textId="77777777" w:rsidR="00410B3A" w:rsidRDefault="00410B3A" w:rsidP="00410B3A">
      <w:pPr>
        <w:pStyle w:val="DirectorTextSubhead"/>
        <w:rPr>
          <w:b/>
          <w:bCs/>
          <w:w w:val="105"/>
          <w:highlight w:val="cyan"/>
        </w:rPr>
      </w:pPr>
      <w:r w:rsidRPr="00962AF4">
        <w:t xml:space="preserve">Community </w:t>
      </w:r>
      <w:r>
        <w:t xml:space="preserve">service </w:t>
      </w:r>
      <w:r w:rsidRPr="00962AF4">
        <w:t>pro</w:t>
      </w:r>
      <w:r>
        <w:t xml:space="preserve">jects and initiatives can have overlapping qualities. </w:t>
      </w:r>
      <w:r w:rsidRPr="00D62DC1">
        <w:t>Refer to</w:t>
      </w:r>
      <w:r w:rsidRPr="00D62DC1">
        <w:rPr>
          <w:b/>
          <w:bCs/>
          <w:i/>
          <w:iCs/>
        </w:rPr>
        <w:t xml:space="preserve"> </w:t>
      </w:r>
      <w:hyperlink r:id="rId197" w:history="1">
        <w:r w:rsidRPr="00BF5700">
          <w:rPr>
            <w:rStyle w:val="Hyperlink"/>
          </w:rPr>
          <w:t>Community Service Committees Overview</w:t>
        </w:r>
      </w:hyperlink>
      <w:r w:rsidRPr="007D3491">
        <w:rPr>
          <w:b/>
          <w:bCs/>
          <w:i/>
          <w:iCs/>
          <w:color w:val="0070C0"/>
        </w:rPr>
        <w:t xml:space="preserve"> </w:t>
      </w:r>
      <w:r>
        <w:t>for comparisons.</w:t>
      </w:r>
    </w:p>
    <w:p w14:paraId="159B2FE0" w14:textId="002D1612" w:rsidR="003350FC" w:rsidRDefault="003350FC" w:rsidP="00046C09">
      <w:pPr>
        <w:pStyle w:val="DirectorSubheading"/>
      </w:pPr>
      <w:r w:rsidRPr="0023540C">
        <w:t>Responsibilities overview</w:t>
      </w:r>
    </w:p>
    <w:p w14:paraId="0141C9A4" w14:textId="77777777" w:rsidR="00046C09" w:rsidRDefault="00046C09" w:rsidP="00046C09">
      <w:pPr>
        <w:pStyle w:val="DirectorSubheading"/>
      </w:pPr>
    </w:p>
    <w:p w14:paraId="7602D8CA" w14:textId="1DAE80D8" w:rsidR="00410B3A" w:rsidRDefault="00410B3A" w:rsidP="00410B3A">
      <w:pPr>
        <w:pStyle w:val="BulletDirectorSub"/>
        <w:rPr>
          <w:w w:val="105"/>
        </w:rPr>
      </w:pPr>
      <w:r w:rsidRPr="000C2269">
        <w:rPr>
          <w:w w:val="105"/>
        </w:rPr>
        <w:t xml:space="preserve">Provide oversight of the local major projects, local funded projects, and local hands-on projects committees. </w:t>
      </w:r>
    </w:p>
    <w:p w14:paraId="1CBFF042" w14:textId="77777777" w:rsidR="00410B3A" w:rsidRPr="00410B3A" w:rsidRDefault="00410B3A" w:rsidP="00410B3A">
      <w:pPr>
        <w:pStyle w:val="BulletDirectorSub"/>
        <w:numPr>
          <w:ilvl w:val="0"/>
          <w:numId w:val="0"/>
        </w:numPr>
        <w:ind w:left="2088"/>
        <w:rPr>
          <w:w w:val="105"/>
        </w:rPr>
      </w:pPr>
    </w:p>
    <w:p w14:paraId="29D899B0" w14:textId="77777777" w:rsidR="00410B3A" w:rsidRDefault="00410B3A" w:rsidP="00410B3A">
      <w:pPr>
        <w:pStyle w:val="BulletDirectorSub"/>
        <w:rPr>
          <w:w w:val="105"/>
        </w:rPr>
      </w:pPr>
      <w:r w:rsidRPr="000C2269">
        <w:rPr>
          <w:w w:val="105"/>
        </w:rPr>
        <w:t>Plan and budget for the three committees in partnership with the committees.</w:t>
      </w:r>
    </w:p>
    <w:p w14:paraId="57EE045E" w14:textId="77777777" w:rsidR="00410B3A" w:rsidRPr="000C2269" w:rsidRDefault="00410B3A" w:rsidP="00410B3A">
      <w:pPr>
        <w:pStyle w:val="BulletDirectorSub"/>
        <w:numPr>
          <w:ilvl w:val="0"/>
          <w:numId w:val="0"/>
        </w:numPr>
        <w:ind w:left="2088"/>
        <w:rPr>
          <w:w w:val="105"/>
        </w:rPr>
      </w:pPr>
    </w:p>
    <w:p w14:paraId="758CB60C" w14:textId="77777777" w:rsidR="00410B3A" w:rsidRDefault="00410B3A" w:rsidP="00410B3A">
      <w:pPr>
        <w:pStyle w:val="BulletDirectorSub"/>
        <w:rPr>
          <w:w w:val="105"/>
        </w:rPr>
      </w:pPr>
      <w:r w:rsidRPr="000C2269">
        <w:rPr>
          <w:w w:val="105"/>
        </w:rPr>
        <w:t>Serve as representative between the three committees and the Board</w:t>
      </w:r>
    </w:p>
    <w:p w14:paraId="5CB45B2C" w14:textId="77777777" w:rsidR="00C10057" w:rsidRPr="00C10057" w:rsidRDefault="00C10057" w:rsidP="005D0647">
      <w:pPr>
        <w:pStyle w:val="DirectorTextSubhead"/>
        <w:ind w:left="0"/>
      </w:pPr>
    </w:p>
    <w:p w14:paraId="7D887392" w14:textId="79DA4052" w:rsidR="003350FC" w:rsidRDefault="003350FC" w:rsidP="00046C09">
      <w:pPr>
        <w:pStyle w:val="DirectorSubheading"/>
      </w:pPr>
      <w:r w:rsidRPr="0023540C">
        <w:t>Specific Tasks</w:t>
      </w:r>
    </w:p>
    <w:p w14:paraId="6862F645" w14:textId="77777777" w:rsidR="00BF1616" w:rsidRDefault="00BF1616" w:rsidP="00046C09">
      <w:pPr>
        <w:pStyle w:val="DirectorSubheading"/>
      </w:pPr>
    </w:p>
    <w:p w14:paraId="48288E3C" w14:textId="77777777" w:rsidR="00BF1616" w:rsidRPr="002E53FC" w:rsidRDefault="00BF1616" w:rsidP="00BF1616">
      <w:pPr>
        <w:pStyle w:val="BulletDirectorSub"/>
      </w:pPr>
      <w:r>
        <w:t xml:space="preserve">There </w:t>
      </w:r>
      <w:proofErr w:type="gramStart"/>
      <w:r>
        <w:t>are</w:t>
      </w:r>
      <w:proofErr w:type="gramEnd"/>
      <w:r>
        <w:t xml:space="preserve"> standard </w:t>
      </w:r>
      <w:hyperlink r:id="rId198" w:history="1">
        <w:r w:rsidRPr="00C62684">
          <w:rPr>
            <w:rStyle w:val="Hyperlink"/>
          </w:rPr>
          <w:t>Expectations of Service Directors</w:t>
        </w:r>
      </w:hyperlink>
      <w:r>
        <w:t xml:space="preserve"> serving on the Club Board.</w:t>
      </w:r>
    </w:p>
    <w:p w14:paraId="5E71E2CD" w14:textId="77777777" w:rsidR="00BF1616" w:rsidRPr="000C2269" w:rsidRDefault="00BF1616" w:rsidP="00BF1616">
      <w:pPr>
        <w:pStyle w:val="BulletDirectorSub"/>
        <w:numPr>
          <w:ilvl w:val="0"/>
          <w:numId w:val="0"/>
        </w:numPr>
        <w:ind w:left="2088"/>
        <w:rPr>
          <w:w w:val="105"/>
        </w:rPr>
      </w:pPr>
    </w:p>
    <w:p w14:paraId="256D25F1" w14:textId="77777777" w:rsidR="00BF1616" w:rsidRPr="00BF1616" w:rsidRDefault="00BF1616" w:rsidP="00BF1616">
      <w:pPr>
        <w:pStyle w:val="BulletDirectorSub"/>
      </w:pPr>
      <w:r w:rsidRPr="000C2269">
        <w:rPr>
          <w:w w:val="105"/>
        </w:rPr>
        <w:t>Ensure sufficient communication between the local major projects, local funded projects, and local hands-on projects committees to optimize the impact of the Club.</w:t>
      </w:r>
    </w:p>
    <w:p w14:paraId="3C9C0E80" w14:textId="77777777" w:rsidR="00BF1616" w:rsidRPr="000C2269" w:rsidRDefault="00BF1616" w:rsidP="00BF1616">
      <w:pPr>
        <w:pStyle w:val="BulletDirectorSub"/>
        <w:numPr>
          <w:ilvl w:val="0"/>
          <w:numId w:val="0"/>
        </w:numPr>
        <w:ind w:left="2088"/>
      </w:pPr>
    </w:p>
    <w:p w14:paraId="44E27EFA" w14:textId="77777777" w:rsidR="00C10057" w:rsidRPr="00C10057" w:rsidRDefault="00C10057" w:rsidP="00046C09">
      <w:pPr>
        <w:pStyle w:val="DirectorSubheading"/>
      </w:pPr>
    </w:p>
    <w:p w14:paraId="76C6A803" w14:textId="77777777" w:rsidR="003350FC" w:rsidRDefault="003350FC" w:rsidP="00046C09">
      <w:pPr>
        <w:pStyle w:val="DirectorSubheading"/>
      </w:pPr>
      <w:r>
        <w:t>Timeline</w:t>
      </w:r>
    </w:p>
    <w:p w14:paraId="070F8672" w14:textId="77777777" w:rsidR="00BF1616" w:rsidRDefault="00BF1616" w:rsidP="00046C09">
      <w:pPr>
        <w:pStyle w:val="DirectorSubheading"/>
      </w:pPr>
    </w:p>
    <w:p w14:paraId="7F52D83B" w14:textId="77777777" w:rsidR="00BF1616" w:rsidRDefault="00BF1616" w:rsidP="00BF1616">
      <w:pPr>
        <w:pStyle w:val="DirectorTextSubhead"/>
      </w:pPr>
      <w:r>
        <w:t xml:space="preserve"> </w:t>
      </w:r>
      <w:r w:rsidRPr="000C2269">
        <w:t>At the request of the PE, present committee budget requests and plans to the Board</w:t>
      </w:r>
    </w:p>
    <w:p w14:paraId="5AFFE3CF" w14:textId="283E496B" w:rsidR="00BF1616" w:rsidRPr="00C004CA" w:rsidRDefault="00BF1616" w:rsidP="00046C09">
      <w:pPr>
        <w:pStyle w:val="DirectorSubheading"/>
      </w:pPr>
    </w:p>
    <w:p w14:paraId="2BE58388" w14:textId="77777777" w:rsidR="006F2E87" w:rsidRDefault="006F2E87" w:rsidP="005D0647">
      <w:pPr>
        <w:pStyle w:val="DirectorTextSubhead"/>
        <w:ind w:left="0"/>
      </w:pPr>
    </w:p>
    <w:p w14:paraId="5EC07400" w14:textId="5721EDD1" w:rsidR="001412E4" w:rsidRDefault="006E79BC" w:rsidP="00046C09">
      <w:pPr>
        <w:pStyle w:val="DirectorHeading"/>
      </w:pPr>
      <w:r>
        <w:t>Policy</w:t>
      </w:r>
    </w:p>
    <w:p w14:paraId="2F2682FB" w14:textId="77777777" w:rsidR="00046C09" w:rsidRPr="00046C09" w:rsidRDefault="00046C09" w:rsidP="00046C09">
      <w:pPr>
        <w:pStyle w:val="ListParagraph"/>
      </w:pPr>
    </w:p>
    <w:p w14:paraId="085A4BC6" w14:textId="77777777" w:rsidR="00BF1616" w:rsidRPr="000C2269" w:rsidRDefault="00BF1616" w:rsidP="00BF1616">
      <w:pPr>
        <w:pStyle w:val="DirectorTextheading"/>
        <w:rPr>
          <w:b/>
          <w:bCs/>
          <w:w w:val="105"/>
        </w:rPr>
      </w:pPr>
      <w:r w:rsidRPr="000C2269">
        <w:rPr>
          <w:w w:val="105"/>
        </w:rPr>
        <w:t xml:space="preserve">The </w:t>
      </w:r>
      <w:r w:rsidRPr="000C2269">
        <w:rPr>
          <w:color w:val="1A1A1A"/>
          <w:w w:val="105"/>
        </w:rPr>
        <w:t>t</w:t>
      </w:r>
      <w:r w:rsidRPr="000C2269">
        <w:rPr>
          <w:color w:val="464646"/>
          <w:w w:val="105"/>
        </w:rPr>
        <w:t xml:space="preserve">erm </w:t>
      </w:r>
      <w:r w:rsidRPr="000C2269">
        <w:rPr>
          <w:w w:val="105"/>
        </w:rPr>
        <w:t xml:space="preserve">for </w:t>
      </w:r>
      <w:r w:rsidRPr="000C2269">
        <w:rPr>
          <w:color w:val="464646"/>
          <w:w w:val="105"/>
        </w:rPr>
        <w:t xml:space="preserve">a </w:t>
      </w:r>
      <w:r w:rsidRPr="000C2269">
        <w:rPr>
          <w:w w:val="105"/>
        </w:rPr>
        <w:t xml:space="preserve">director </w:t>
      </w:r>
      <w:r w:rsidRPr="000C2269">
        <w:rPr>
          <w:color w:val="464646"/>
          <w:w w:val="105"/>
        </w:rPr>
        <w:t>s</w:t>
      </w:r>
      <w:r w:rsidRPr="000C2269">
        <w:rPr>
          <w:color w:val="1A1A1A"/>
          <w:w w:val="105"/>
        </w:rPr>
        <w:t xml:space="preserve">hall </w:t>
      </w:r>
      <w:r w:rsidRPr="000C2269">
        <w:rPr>
          <w:w w:val="105"/>
        </w:rPr>
        <w:t xml:space="preserve">be two </w:t>
      </w:r>
      <w:proofErr w:type="gramStart"/>
      <w:r w:rsidRPr="000C2269">
        <w:rPr>
          <w:w w:val="105"/>
        </w:rPr>
        <w:t xml:space="preserve">years  </w:t>
      </w:r>
      <w:r w:rsidRPr="000C2269">
        <w:rPr>
          <w:b/>
          <w:w w:val="105"/>
        </w:rPr>
        <w:t>Article</w:t>
      </w:r>
      <w:proofErr w:type="gramEnd"/>
      <w:r w:rsidRPr="000C2269">
        <w:rPr>
          <w:b/>
          <w:w w:val="105"/>
        </w:rPr>
        <w:t xml:space="preserve"> 3, Section </w:t>
      </w:r>
      <w:r w:rsidRPr="000C2269">
        <w:rPr>
          <w:b/>
          <w:color w:val="1A1A1A"/>
          <w:w w:val="105"/>
        </w:rPr>
        <w:t>5b</w:t>
      </w:r>
    </w:p>
    <w:p w14:paraId="0B19ACCC" w14:textId="77777777" w:rsidR="00BF1616" w:rsidRDefault="00BF1616" w:rsidP="00BF1616">
      <w:pPr>
        <w:pStyle w:val="DirectorTextheading"/>
        <w:rPr>
          <w:w w:val="105"/>
        </w:rPr>
      </w:pPr>
      <w:r w:rsidRPr="00251FC4">
        <w:rPr>
          <w:w w:val="105"/>
        </w:rPr>
        <w:t>Local Community Service Director – Responsible for planning,</w:t>
      </w:r>
      <w:r w:rsidRPr="000C2269">
        <w:rPr>
          <w:w w:val="105"/>
        </w:rPr>
        <w:t xml:space="preserve"> budgeting and oversight of the local major projects, local funded projects and local hands-on projects committees. </w:t>
      </w:r>
      <w:r w:rsidRPr="000C2269">
        <w:rPr>
          <w:b/>
          <w:bCs/>
          <w:w w:val="105"/>
        </w:rPr>
        <w:t>Article 5, Section 6c</w:t>
      </w:r>
    </w:p>
    <w:p w14:paraId="234FAE88" w14:textId="2C02300F" w:rsidR="00677C78" w:rsidRDefault="006E79BC" w:rsidP="00046C09">
      <w:pPr>
        <w:pStyle w:val="DirectorHeading"/>
      </w:pPr>
      <w:r>
        <w:t>Informal Policy</w:t>
      </w:r>
    </w:p>
    <w:p w14:paraId="2E592D89" w14:textId="77777777" w:rsidR="00BF1616" w:rsidRDefault="00BF1616" w:rsidP="00BF1616">
      <w:pPr>
        <w:pStyle w:val="ListParagraph"/>
      </w:pPr>
    </w:p>
    <w:p w14:paraId="385ABF2C" w14:textId="034C58E8" w:rsidR="00BF1616" w:rsidRPr="00BF1616" w:rsidRDefault="00BF1616" w:rsidP="00BF1616">
      <w:pPr>
        <w:pStyle w:val="DirectorTextheading"/>
        <w:rPr>
          <w:b/>
          <w:bCs/>
        </w:rPr>
      </w:pPr>
      <w:r w:rsidRPr="00251FC4">
        <w:t xml:space="preserve">The Rotary Club of Leavenworth does not donate funds for religious purposes, or to individuals, except for scholarships, youth exchange or similar established Rotary programs. </w:t>
      </w:r>
      <w:r w:rsidRPr="00251FC4">
        <w:rPr>
          <w:b/>
          <w:bCs/>
        </w:rPr>
        <w:t>(June 12, 2012)</w:t>
      </w:r>
    </w:p>
    <w:p w14:paraId="6AFA8B02" w14:textId="77777777" w:rsidR="00C10057" w:rsidRPr="00C10057" w:rsidRDefault="00C10057" w:rsidP="00046C09">
      <w:pPr>
        <w:pStyle w:val="DirectorHeading"/>
      </w:pPr>
    </w:p>
    <w:p w14:paraId="42E76C73" w14:textId="533DD91C" w:rsidR="00677C78" w:rsidRDefault="00677C78" w:rsidP="00046C09">
      <w:pPr>
        <w:pStyle w:val="DirectorHeading"/>
      </w:pPr>
      <w:r>
        <w:t>Historical Activity</w:t>
      </w:r>
    </w:p>
    <w:p w14:paraId="443F1E83" w14:textId="77777777" w:rsidR="002041BD" w:rsidRPr="004574F4" w:rsidRDefault="002041BD" w:rsidP="002041BD">
      <w:pPr>
        <w:pStyle w:val="ChairTextheading"/>
      </w:pPr>
      <w:r w:rsidRPr="004574F4">
        <w:t xml:space="preserve">Significant programs/events/activities undertaken in the past and found in the </w:t>
      </w:r>
      <w:hyperlink r:id="rId199" w:history="1">
        <w:r w:rsidRPr="00DC424F">
          <w:rPr>
            <w:rStyle w:val="Hyperlink"/>
          </w:rPr>
          <w:t>List of Club Projects &amp; Donations</w:t>
        </w:r>
        <w:r w:rsidRPr="00DC424F">
          <w:rPr>
            <w:rStyle w:val="Hyperlink"/>
          </w:rPr>
          <w:fldChar w:fldCharType="begin"/>
        </w:r>
        <w:r w:rsidRPr="00DC424F">
          <w:rPr>
            <w:rStyle w:val="Hyperlink"/>
          </w:rPr>
          <w:instrText xml:space="preserve"> XE "List of Club Projects &amp; Donations" </w:instrText>
        </w:r>
        <w:r w:rsidRPr="00DC424F">
          <w:rPr>
            <w:rStyle w:val="Hyperlink"/>
          </w:rPr>
          <w:fldChar w:fldCharType="end"/>
        </w:r>
      </w:hyperlink>
      <w:r w:rsidRPr="00DC424F">
        <w:rPr>
          <w:rStyle w:val="Hyperlink"/>
        </w:rPr>
        <w:t xml:space="preserve"> </w:t>
      </w:r>
      <w:r w:rsidRPr="002041BD">
        <w:t>as an aid</w:t>
      </w:r>
      <w:r w:rsidRPr="004574F4">
        <w:t xml:space="preserve"> </w:t>
      </w:r>
      <w:r w:rsidRPr="004574F4">
        <w:rPr>
          <w:rFonts w:cs="Arial"/>
        </w:rPr>
        <w:t>to understand where the club has been in the past.”</w:t>
      </w:r>
    </w:p>
    <w:p w14:paraId="572AF26E" w14:textId="6782C54D" w:rsidR="00C10057" w:rsidRPr="00E56BFA" w:rsidRDefault="00E56BFA" w:rsidP="005D0647">
      <w:pPr>
        <w:ind w:right="864"/>
        <w:rPr>
          <w:color w:val="000000" w:themeColor="text1"/>
          <w:highlight w:val="green"/>
        </w:rPr>
      </w:pPr>
      <w:r>
        <w:rPr>
          <w:highlight w:val="green"/>
        </w:rPr>
        <w:br w:type="page"/>
      </w:r>
    </w:p>
    <w:p w14:paraId="66689A60" w14:textId="3E288495" w:rsidR="000F05BD" w:rsidRPr="00166A7E" w:rsidRDefault="000F05BD" w:rsidP="00166A7E">
      <w:pPr>
        <w:pStyle w:val="Committee"/>
      </w:pPr>
      <w:bookmarkStart w:id="306" w:name="_Toc134088962"/>
      <w:bookmarkStart w:id="307" w:name="_Toc138254586"/>
      <w:r w:rsidRPr="00166A7E">
        <w:lastRenderedPageBreak/>
        <w:t>Local Funded Projects</w:t>
      </w:r>
      <w:bookmarkEnd w:id="306"/>
      <w:bookmarkEnd w:id="307"/>
    </w:p>
    <w:p w14:paraId="6DF34325" w14:textId="136F97F8" w:rsidR="00CE6CCE" w:rsidRPr="005E2AFA" w:rsidRDefault="00CE6CCE" w:rsidP="005E2AFA">
      <w:pPr>
        <w:pStyle w:val="Chair"/>
      </w:pPr>
      <w:bookmarkStart w:id="308" w:name="_Toc134088963"/>
      <w:bookmarkStart w:id="309" w:name="_Toc138254587"/>
      <w:r w:rsidRPr="005E2AFA">
        <w:t>Chair</w:t>
      </w:r>
      <w:bookmarkEnd w:id="308"/>
      <w:bookmarkEnd w:id="309"/>
    </w:p>
    <w:p w14:paraId="1734D125" w14:textId="77777777" w:rsidR="00CE6CCE" w:rsidRDefault="00CE6CCE" w:rsidP="004D7181">
      <w:pPr>
        <w:pStyle w:val="ChairHeading"/>
      </w:pPr>
    </w:p>
    <w:p w14:paraId="64B6E412" w14:textId="2863C978" w:rsidR="003350FC" w:rsidRDefault="003350FC" w:rsidP="004D7181">
      <w:pPr>
        <w:pStyle w:val="ChairHeading"/>
      </w:pPr>
      <w:r>
        <w:t>Function</w:t>
      </w:r>
    </w:p>
    <w:p w14:paraId="55DF1960" w14:textId="77777777" w:rsidR="00324DBA" w:rsidRDefault="00324DBA" w:rsidP="004D7181">
      <w:pPr>
        <w:pStyle w:val="ChairHeading"/>
      </w:pPr>
    </w:p>
    <w:p w14:paraId="57587F19" w14:textId="34A14899" w:rsidR="003350FC" w:rsidRDefault="003350FC" w:rsidP="00324DBA">
      <w:pPr>
        <w:pStyle w:val="ChairSubheading"/>
      </w:pPr>
      <w:r w:rsidRPr="0023540C">
        <w:t>Mission</w:t>
      </w:r>
    </w:p>
    <w:p w14:paraId="428A6D43" w14:textId="77777777" w:rsidR="00324DBA" w:rsidRDefault="00324DBA" w:rsidP="00324DBA">
      <w:pPr>
        <w:pStyle w:val="ChairSubheading"/>
      </w:pPr>
    </w:p>
    <w:p w14:paraId="7FF72F46" w14:textId="77777777" w:rsidR="006E1669" w:rsidRPr="00CA79F8" w:rsidRDefault="006E1669" w:rsidP="006E1669">
      <w:pPr>
        <w:pStyle w:val="ChairTextsubhead"/>
        <w:rPr>
          <w:b/>
        </w:rPr>
      </w:pPr>
      <w:r w:rsidRPr="004840DA">
        <w:t xml:space="preserve">To provide financial assistance for local needs relating to health, hunger, water and literacy or other needs that are deemed appropriate to receive funding from the Leavenworth Rotary Club. Other needs can include any </w:t>
      </w:r>
      <w:r w:rsidRPr="004840DA">
        <w:rPr>
          <w:rFonts w:cs="Arial"/>
        </w:rPr>
        <w:t xml:space="preserve">that align with one or more of </w:t>
      </w:r>
      <w:hyperlink r:id="rId200" w:history="1">
        <w:r w:rsidRPr="008D0F43">
          <w:rPr>
            <w:rStyle w:val="Hyperlink"/>
          </w:rPr>
          <w:t>Rotary International Causes</w:t>
        </w:r>
      </w:hyperlink>
      <w:r w:rsidRPr="00286F69">
        <w:rPr>
          <w:rStyle w:val="Hyperlink"/>
        </w:rPr>
        <w:t xml:space="preserve"> </w:t>
      </w:r>
      <w:r w:rsidRPr="004840DA">
        <w:rPr>
          <w:rFonts w:cs="Arial"/>
        </w:rPr>
        <w:t>and is in the Club’s and District’s service areas.</w:t>
      </w:r>
    </w:p>
    <w:p w14:paraId="7910C5E2" w14:textId="32E0552D" w:rsidR="003350FC" w:rsidRDefault="003350FC" w:rsidP="00324DBA">
      <w:pPr>
        <w:pStyle w:val="ChairSubheading"/>
      </w:pPr>
      <w:r w:rsidRPr="0023540C">
        <w:t>Responsibilities overview</w:t>
      </w:r>
    </w:p>
    <w:p w14:paraId="731A532E" w14:textId="77777777" w:rsidR="006E1669" w:rsidRDefault="006E1669" w:rsidP="00324DBA">
      <w:pPr>
        <w:pStyle w:val="ChairSubheading"/>
      </w:pPr>
    </w:p>
    <w:p w14:paraId="5BC75196" w14:textId="77777777" w:rsidR="006E1669" w:rsidRPr="004840DA" w:rsidRDefault="006E1669" w:rsidP="006E1669">
      <w:pPr>
        <w:pStyle w:val="ChairTextsubhead"/>
      </w:pPr>
      <w:r w:rsidRPr="004840DA">
        <w:t xml:space="preserve">The Committee is responsible for identifying, soliciting, evaluating, and deciding on grants for local projects that aligns with its mission.  </w:t>
      </w:r>
    </w:p>
    <w:p w14:paraId="0891D39E" w14:textId="77777777" w:rsidR="006E1669" w:rsidRPr="005A0C31" w:rsidRDefault="006E1669" w:rsidP="006E1669">
      <w:pPr>
        <w:pStyle w:val="ChairTextsubhead"/>
      </w:pPr>
      <w:r w:rsidRPr="004840DA">
        <w:t>Projects may overlap with those supported through other Community Service committees. In such cases, inter-committee coordination is required. Refer to</w:t>
      </w:r>
      <w:r w:rsidRPr="004840DA">
        <w:rPr>
          <w:b/>
          <w:bCs/>
          <w:i/>
          <w:iCs/>
        </w:rPr>
        <w:t xml:space="preserve"> </w:t>
      </w:r>
      <w:hyperlink r:id="rId201" w:history="1">
        <w:r w:rsidRPr="004840DA">
          <w:rPr>
            <w:rStyle w:val="Hyperlink"/>
            <w:rFonts w:cs="Arial"/>
            <w:bCs/>
            <w:iCs/>
          </w:rPr>
          <w:t>Community Service Committees Overview</w:t>
        </w:r>
      </w:hyperlink>
      <w:r w:rsidRPr="004840DA">
        <w:rPr>
          <w:b/>
          <w:bCs/>
          <w:i/>
          <w:iCs/>
          <w:color w:val="0070C0"/>
        </w:rPr>
        <w:t xml:space="preserve"> </w:t>
      </w:r>
      <w:r w:rsidRPr="004840DA">
        <w:t>for clarification on committee functions.</w:t>
      </w:r>
    </w:p>
    <w:p w14:paraId="13846D35" w14:textId="106DB851" w:rsidR="003350FC" w:rsidRDefault="003350FC" w:rsidP="00324DBA">
      <w:pPr>
        <w:pStyle w:val="ChairSubheading"/>
      </w:pPr>
      <w:r w:rsidRPr="0023540C">
        <w:t>Specific Tasks</w:t>
      </w:r>
    </w:p>
    <w:p w14:paraId="61859DD4" w14:textId="2BFB840D" w:rsidR="006E1669" w:rsidRDefault="006E1669" w:rsidP="00324DBA">
      <w:pPr>
        <w:pStyle w:val="ChairSubheading"/>
      </w:pPr>
    </w:p>
    <w:p w14:paraId="516A0CE5" w14:textId="77777777" w:rsidR="00F639DE" w:rsidRDefault="00F639DE" w:rsidP="00F639DE">
      <w:pPr>
        <w:pStyle w:val="ChairTextsubhead"/>
      </w:pPr>
      <w:r>
        <w:t xml:space="preserve">All committee chairs operate under a list of </w:t>
      </w:r>
      <w:hyperlink r:id="rId202" w:history="1">
        <w:r w:rsidRPr="00F81F95">
          <w:rPr>
            <w:rStyle w:val="Hyperlink"/>
          </w:rPr>
          <w:t>Universal Chair Functions</w:t>
        </w:r>
      </w:hyperlink>
    </w:p>
    <w:p w14:paraId="54941EAF" w14:textId="77777777" w:rsidR="00F639DE" w:rsidRDefault="00F639DE" w:rsidP="00324DBA">
      <w:pPr>
        <w:pStyle w:val="ChairSubheading"/>
      </w:pPr>
    </w:p>
    <w:p w14:paraId="204478CE" w14:textId="79DFC657" w:rsidR="006E1669" w:rsidRPr="004840DA" w:rsidRDefault="006E1669" w:rsidP="006E1669">
      <w:pPr>
        <w:pStyle w:val="ChairBulletsubhead"/>
      </w:pPr>
      <w:r w:rsidRPr="004840DA">
        <w:t>Identify and solicit for eligible grant applications.</w:t>
      </w:r>
    </w:p>
    <w:p w14:paraId="7DDB2B35" w14:textId="71224E95" w:rsidR="006E1669" w:rsidRPr="004840DA" w:rsidRDefault="006E1669" w:rsidP="006E1669">
      <w:pPr>
        <w:pStyle w:val="ChairBulletsubhead"/>
      </w:pPr>
      <w:r w:rsidRPr="004840DA">
        <w:t>Discuss and make recommendations to the board on submitted applications.</w:t>
      </w:r>
    </w:p>
    <w:p w14:paraId="5C158F2E" w14:textId="0B5759CF" w:rsidR="006E1669" w:rsidRPr="004840DA" w:rsidRDefault="006E1669" w:rsidP="006E1669">
      <w:pPr>
        <w:pStyle w:val="ChairBulletsubhead"/>
      </w:pPr>
      <w:r w:rsidRPr="004840DA">
        <w:t xml:space="preserve">In advance of board meetings, provide in writing to the community services director a list of applications recommended for funding and reasoning for the recommendations.  </w:t>
      </w:r>
    </w:p>
    <w:p w14:paraId="4222CC86" w14:textId="441B0694" w:rsidR="006E1669" w:rsidRDefault="006E1669" w:rsidP="006E1669">
      <w:pPr>
        <w:pStyle w:val="ChairBulletsubhead"/>
      </w:pPr>
      <w:r w:rsidRPr="004840DA">
        <w:t>Upon approval of an application by the board of directors, the community services director will inform the committee chair. The committee chair will expedite payment to the applicant.</w:t>
      </w:r>
    </w:p>
    <w:p w14:paraId="5C44B1F9" w14:textId="77777777" w:rsidR="00C10057" w:rsidRPr="00C10057" w:rsidRDefault="00C10057" w:rsidP="005D0647">
      <w:pPr>
        <w:pStyle w:val="DirectorTextSubhead"/>
        <w:ind w:left="0"/>
      </w:pPr>
    </w:p>
    <w:p w14:paraId="5A5E58B4" w14:textId="5C249CF1" w:rsidR="003350FC" w:rsidRDefault="003350FC" w:rsidP="00324DBA">
      <w:pPr>
        <w:pStyle w:val="ChairSubheading"/>
      </w:pPr>
      <w:r>
        <w:t>Timeline</w:t>
      </w:r>
    </w:p>
    <w:p w14:paraId="6E3A5765" w14:textId="77777777" w:rsidR="00324DBA" w:rsidRDefault="00324DBA" w:rsidP="00324DBA">
      <w:pPr>
        <w:pStyle w:val="ChairSubheading"/>
      </w:pPr>
    </w:p>
    <w:p w14:paraId="23BF306A" w14:textId="77777777" w:rsidR="00C66767" w:rsidRPr="004840DA" w:rsidRDefault="00C66767" w:rsidP="00C66767">
      <w:pPr>
        <w:pStyle w:val="ChairTextsubhead"/>
      </w:pPr>
      <w:r w:rsidRPr="004840DA">
        <w:t>At the request of the Community Services Director or the Board, the committee will provide the committee's annual budget request and plan for the coming year alongside a list of applications for the current year with funded or not funding decision. This will typically be in the spring.</w:t>
      </w:r>
    </w:p>
    <w:p w14:paraId="78B114AB" w14:textId="77777777" w:rsidR="00C66767" w:rsidRPr="004840DA" w:rsidRDefault="00C66767" w:rsidP="00C66767">
      <w:pPr>
        <w:pStyle w:val="ChairTextsubhead"/>
      </w:pPr>
      <w:r w:rsidRPr="004840DA">
        <w:lastRenderedPageBreak/>
        <w:t xml:space="preserve">The committee will decide on or about July 1 of each year what the meeting schedule will be for the current Rotary year through June 30 of the next year. Typically, the committee meets within a week of the monthly Board of Director meeting so they can review any funding applications that may have been received. </w:t>
      </w:r>
    </w:p>
    <w:p w14:paraId="3C72CCDF" w14:textId="77777777" w:rsidR="00C66767" w:rsidRPr="004840DA" w:rsidRDefault="00C66767" w:rsidP="00C66767">
      <w:pPr>
        <w:pStyle w:val="ChairTextsubhead"/>
      </w:pPr>
      <w:r w:rsidRPr="004840DA">
        <w:t xml:space="preserve">The committee requests funding applications be received by the 25th of the previous month for funding consideration the next month so that time is available to gather additional information that might be needed for individual funding applications received by the committee. </w:t>
      </w:r>
    </w:p>
    <w:p w14:paraId="1B2A5E75" w14:textId="77777777" w:rsidR="00C66767" w:rsidRPr="0008758A" w:rsidRDefault="00C66767" w:rsidP="00C66767">
      <w:pPr>
        <w:pStyle w:val="ChairTextsubhead"/>
      </w:pPr>
      <w:r w:rsidRPr="004840DA">
        <w:t xml:space="preserve">Although the committee intends to have compliance with application deadlines and committee meeting dates, the committee also reserves discretion to be flexible to address special or unanticipated circumstances.  </w:t>
      </w:r>
      <w:r>
        <w:t xml:space="preserve"> </w:t>
      </w:r>
    </w:p>
    <w:p w14:paraId="3639EB5E" w14:textId="592961FF" w:rsidR="00677C78" w:rsidRDefault="006E79BC" w:rsidP="004D7181">
      <w:pPr>
        <w:pStyle w:val="ChairHeading"/>
      </w:pPr>
      <w:r>
        <w:t>Policy</w:t>
      </w:r>
    </w:p>
    <w:p w14:paraId="4362467F" w14:textId="77777777" w:rsidR="00324DBA" w:rsidRDefault="00324DBA" w:rsidP="004D7181">
      <w:pPr>
        <w:pStyle w:val="ChairHeading"/>
      </w:pPr>
    </w:p>
    <w:p w14:paraId="7D852BCD" w14:textId="77777777" w:rsidR="00C66767" w:rsidRDefault="00C66767" w:rsidP="00C66767">
      <w:pPr>
        <w:pStyle w:val="ChairTextheading"/>
        <w:rPr>
          <w:rStyle w:val="Heading5Char"/>
          <w:b w:val="0"/>
        </w:rPr>
      </w:pPr>
      <w:r w:rsidRPr="00EB7B32">
        <w:t xml:space="preserve">This committee shall provide local financial assistance for needs that align with the mission statement, that generally amount to $5000 or less.  </w:t>
      </w:r>
      <w:r w:rsidRPr="00EB7B32">
        <w:rPr>
          <w:b/>
          <w:bCs/>
        </w:rPr>
        <w:t>Article 6, Section 1k</w:t>
      </w:r>
    </w:p>
    <w:p w14:paraId="78EE5BDE" w14:textId="77777777" w:rsidR="00C66767" w:rsidRPr="00F74279" w:rsidRDefault="00C66767" w:rsidP="00C66767">
      <w:pPr>
        <w:pStyle w:val="ChairTextheading"/>
        <w:rPr>
          <w:color w:val="0070C0"/>
          <w:szCs w:val="18"/>
        </w:rPr>
      </w:pPr>
      <w:r w:rsidRPr="00F74279">
        <w:t>All funding requests must have a completed</w:t>
      </w:r>
      <w:r w:rsidRPr="00F74279">
        <w:rPr>
          <w:rStyle w:val="EditingAlertChar"/>
        </w:rPr>
        <w:t xml:space="preserve"> </w:t>
      </w:r>
      <w:hyperlink r:id="rId203" w:history="1">
        <w:r w:rsidRPr="00F74279">
          <w:rPr>
            <w:rStyle w:val="Hyperlink"/>
          </w:rPr>
          <w:t>Local Funded Projects Funding Application</w:t>
        </w:r>
      </w:hyperlink>
      <w:r w:rsidRPr="00F74279">
        <w:t xml:space="preserve"> filled out by the entity that is requesting the funding.  Refer to that form for instructions. Funding requests will not be considered without a completed application. All Leavenworth Rotarians and their partners are not eligible to make direct application for funding from the Funded Local Project Committee.</w:t>
      </w:r>
    </w:p>
    <w:p w14:paraId="6B47525A" w14:textId="77777777" w:rsidR="00C66767" w:rsidRPr="006139B0" w:rsidRDefault="00C66767" w:rsidP="00C66767">
      <w:pPr>
        <w:pStyle w:val="ChairTextheading"/>
      </w:pPr>
      <w:r w:rsidRPr="00231D6B">
        <w:t xml:space="preserve">Refer to </w:t>
      </w:r>
      <w:hyperlink r:id="rId204" w:history="1">
        <w:r w:rsidRPr="00231D6B">
          <w:rPr>
            <w:rStyle w:val="Hyperlink"/>
            <w:bCs/>
            <w:iCs/>
          </w:rPr>
          <w:t>Local Funded Projects Application</w:t>
        </w:r>
      </w:hyperlink>
      <w:r w:rsidRPr="00231D6B">
        <w:t xml:space="preserve"> for how to apply for local funded projects</w:t>
      </w:r>
    </w:p>
    <w:p w14:paraId="19C72EA3" w14:textId="77777777" w:rsidR="001A4A60" w:rsidRPr="00C10057" w:rsidRDefault="001A4A60" w:rsidP="005D0647">
      <w:pPr>
        <w:pStyle w:val="Style7"/>
        <w:ind w:left="0"/>
      </w:pPr>
    </w:p>
    <w:p w14:paraId="2F42221D" w14:textId="62D0004B" w:rsidR="00E42EB4" w:rsidRDefault="006E79BC" w:rsidP="004D7181">
      <w:pPr>
        <w:pStyle w:val="ChairHeading"/>
      </w:pPr>
      <w:r>
        <w:t>Informal Policy</w:t>
      </w:r>
    </w:p>
    <w:p w14:paraId="60A83AD3" w14:textId="77777777" w:rsidR="00C10057" w:rsidRPr="00C10057" w:rsidRDefault="00C10057" w:rsidP="005D0647">
      <w:pPr>
        <w:pStyle w:val="Style7"/>
        <w:ind w:left="0"/>
      </w:pPr>
    </w:p>
    <w:p w14:paraId="17236CC2" w14:textId="3B15FC07" w:rsidR="00E42EB4" w:rsidRDefault="00E42EB4" w:rsidP="004D7181">
      <w:pPr>
        <w:pStyle w:val="ChairHeading"/>
      </w:pPr>
      <w:r>
        <w:t>Historical Activity</w:t>
      </w:r>
    </w:p>
    <w:p w14:paraId="38C9F27B" w14:textId="77777777" w:rsidR="00324DBA" w:rsidRDefault="00324DBA" w:rsidP="004D7181">
      <w:pPr>
        <w:pStyle w:val="ChairHeading"/>
      </w:pPr>
    </w:p>
    <w:p w14:paraId="448258E3" w14:textId="77777777" w:rsidR="002041BD" w:rsidRPr="004574F4" w:rsidRDefault="002041BD" w:rsidP="002041BD">
      <w:pPr>
        <w:pStyle w:val="ChairTextheading"/>
      </w:pPr>
      <w:r w:rsidRPr="004574F4">
        <w:t xml:space="preserve">Significant programs/events/activities undertaken in the past and found in the </w:t>
      </w:r>
      <w:hyperlink r:id="rId205" w:history="1">
        <w:r w:rsidRPr="00DC424F">
          <w:rPr>
            <w:rStyle w:val="Hyperlink"/>
          </w:rPr>
          <w:t>List of Club Projects &amp; Donations</w:t>
        </w:r>
        <w:r w:rsidRPr="00DC424F">
          <w:rPr>
            <w:rStyle w:val="Hyperlink"/>
          </w:rPr>
          <w:fldChar w:fldCharType="begin"/>
        </w:r>
        <w:r w:rsidRPr="00DC424F">
          <w:rPr>
            <w:rStyle w:val="Hyperlink"/>
          </w:rPr>
          <w:instrText xml:space="preserve"> XE "List of Club Projects &amp; Donations" </w:instrText>
        </w:r>
        <w:r w:rsidRPr="00DC424F">
          <w:rPr>
            <w:rStyle w:val="Hyperlink"/>
          </w:rPr>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5F1332E8" w14:textId="01C3C93A" w:rsidR="00E56BFA" w:rsidRPr="00E56BFA" w:rsidRDefault="00E56BFA" w:rsidP="005D0647">
      <w:pPr>
        <w:ind w:right="864"/>
        <w:rPr>
          <w:color w:val="000000" w:themeColor="text1"/>
        </w:rPr>
      </w:pPr>
      <w:r>
        <w:br w:type="page"/>
      </w:r>
    </w:p>
    <w:p w14:paraId="092958BD" w14:textId="02B05154" w:rsidR="000F05BD" w:rsidRPr="00166A7E" w:rsidRDefault="000F05BD" w:rsidP="00166A7E">
      <w:pPr>
        <w:pStyle w:val="Committee"/>
      </w:pPr>
      <w:bookmarkStart w:id="310" w:name="_Toc134088964"/>
      <w:bookmarkStart w:id="311" w:name="_Toc138254588"/>
      <w:r w:rsidRPr="00166A7E">
        <w:lastRenderedPageBreak/>
        <w:t>Local Hands-On Projects</w:t>
      </w:r>
      <w:bookmarkEnd w:id="310"/>
      <w:bookmarkEnd w:id="311"/>
    </w:p>
    <w:p w14:paraId="666D9D91" w14:textId="4F0B70D0" w:rsidR="00CE6CCE" w:rsidRDefault="00CE6CCE" w:rsidP="005E2AFA">
      <w:pPr>
        <w:pStyle w:val="Chair"/>
      </w:pPr>
      <w:bookmarkStart w:id="312" w:name="_Toc134088965"/>
      <w:bookmarkStart w:id="313" w:name="_Toc138254589"/>
      <w:r w:rsidRPr="005E2AFA">
        <w:t>Chair</w:t>
      </w:r>
      <w:bookmarkEnd w:id="312"/>
      <w:bookmarkEnd w:id="313"/>
    </w:p>
    <w:p w14:paraId="340D7046" w14:textId="77777777" w:rsidR="00324DBA" w:rsidRPr="005E2AFA" w:rsidRDefault="00324DBA" w:rsidP="005E2AFA">
      <w:pPr>
        <w:pStyle w:val="Chair"/>
      </w:pPr>
    </w:p>
    <w:p w14:paraId="6A1EEF56" w14:textId="49FF690B" w:rsidR="003350FC" w:rsidRDefault="003350FC" w:rsidP="004D7181">
      <w:pPr>
        <w:pStyle w:val="ChairHeading"/>
      </w:pPr>
      <w:r>
        <w:t>Function</w:t>
      </w:r>
    </w:p>
    <w:p w14:paraId="14294301" w14:textId="77777777" w:rsidR="00324DBA" w:rsidRDefault="00324DBA" w:rsidP="004D7181">
      <w:pPr>
        <w:pStyle w:val="ChairHeading"/>
      </w:pPr>
    </w:p>
    <w:p w14:paraId="22BBC00F" w14:textId="1FC6399D" w:rsidR="007D3491" w:rsidRDefault="003350FC" w:rsidP="00324DBA">
      <w:pPr>
        <w:pStyle w:val="ChairSubheading"/>
      </w:pPr>
      <w:r w:rsidRPr="0023540C">
        <w:t>Mission</w:t>
      </w:r>
    </w:p>
    <w:p w14:paraId="58911088" w14:textId="77777777" w:rsidR="00324DBA" w:rsidRDefault="00324DBA" w:rsidP="00324DBA">
      <w:pPr>
        <w:pStyle w:val="ChairSubheading"/>
      </w:pPr>
    </w:p>
    <w:p w14:paraId="696C630D" w14:textId="77777777" w:rsidR="00C66767" w:rsidRPr="00121BF8" w:rsidRDefault="00C66767" w:rsidP="00C66767">
      <w:pPr>
        <w:pStyle w:val="ChairTextsubhead"/>
      </w:pPr>
      <w:r w:rsidRPr="00121BF8">
        <w:t xml:space="preserve">The undertaking of service projects of a physical and hands on nature. </w:t>
      </w:r>
    </w:p>
    <w:p w14:paraId="7E20EA99" w14:textId="77777777" w:rsidR="00C66767" w:rsidRPr="00121BF8" w:rsidRDefault="00C66767" w:rsidP="00C66767">
      <w:pPr>
        <w:pStyle w:val="ChairTextsubhead"/>
      </w:pPr>
      <w:r w:rsidRPr="00121BF8">
        <w:t xml:space="preserve">Community Service projects can include hands on as well as funded components.   Refer to </w:t>
      </w:r>
      <w:hyperlink r:id="rId206" w:history="1">
        <w:r w:rsidRPr="00121BF8">
          <w:rPr>
            <w:rStyle w:val="Hyperlink"/>
            <w:rFonts w:cs="Arial"/>
            <w:bCs/>
            <w:iCs/>
          </w:rPr>
          <w:t>Community Service Committees Overview</w:t>
        </w:r>
      </w:hyperlink>
      <w:r w:rsidRPr="00121BF8">
        <w:rPr>
          <w:b/>
          <w:bCs/>
          <w:i/>
          <w:iCs/>
          <w:color w:val="0070C0"/>
        </w:rPr>
        <w:t xml:space="preserve"> </w:t>
      </w:r>
      <w:r w:rsidRPr="00121BF8">
        <w:t>for comparisons and examples.</w:t>
      </w:r>
    </w:p>
    <w:p w14:paraId="41566EBB" w14:textId="427A293F" w:rsidR="003350FC" w:rsidRDefault="003350FC" w:rsidP="00324DBA">
      <w:pPr>
        <w:pStyle w:val="ChairSubheading"/>
      </w:pPr>
      <w:r w:rsidRPr="0023540C">
        <w:t>Responsibilities overview</w:t>
      </w:r>
    </w:p>
    <w:p w14:paraId="70E66CB7" w14:textId="77777777" w:rsidR="005043E8" w:rsidRDefault="005043E8" w:rsidP="00324DBA">
      <w:pPr>
        <w:pStyle w:val="ChairSubheading"/>
      </w:pPr>
    </w:p>
    <w:p w14:paraId="33918F2A" w14:textId="77777777" w:rsidR="00C66767" w:rsidRDefault="00C66767" w:rsidP="00C66767">
      <w:pPr>
        <w:pStyle w:val="ChairTextsubhead"/>
      </w:pPr>
      <w:r w:rsidRPr="00121BF8">
        <w:t>The committee projects will be an avenue of service for those who wish to get their hands dirty, break sweat and use skilled trades expertise to complete hands on projects.</w:t>
      </w:r>
    </w:p>
    <w:p w14:paraId="0C6E9219" w14:textId="65F28A76" w:rsidR="00C66767" w:rsidRDefault="00C66767" w:rsidP="00C66767">
      <w:pPr>
        <w:pStyle w:val="ChairSubheading"/>
      </w:pPr>
      <w:r>
        <w:t>Committee Structure</w:t>
      </w:r>
    </w:p>
    <w:p w14:paraId="0EE528C0" w14:textId="77777777" w:rsidR="00C66767" w:rsidRDefault="00C66767" w:rsidP="00C66767">
      <w:pPr>
        <w:pStyle w:val="ChairSubheading"/>
      </w:pPr>
    </w:p>
    <w:p w14:paraId="50703691" w14:textId="77777777" w:rsidR="00C66767" w:rsidRPr="00121BF8" w:rsidRDefault="00C66767" w:rsidP="00C66767">
      <w:pPr>
        <w:pStyle w:val="ChairTextsubhead"/>
      </w:pPr>
      <w:r w:rsidRPr="00121BF8">
        <w:t xml:space="preserve">The members of the committee will be those individuals who enjoy and look for projects of a hands-on nature.  </w:t>
      </w:r>
    </w:p>
    <w:p w14:paraId="5B9C0834" w14:textId="77777777" w:rsidR="00C66767" w:rsidRPr="00121BF8" w:rsidRDefault="00C66767" w:rsidP="00C66767">
      <w:pPr>
        <w:pStyle w:val="ChairSubheading"/>
      </w:pPr>
    </w:p>
    <w:p w14:paraId="2BE2C597" w14:textId="4F0C1EF8" w:rsidR="003350FC" w:rsidRDefault="003350FC" w:rsidP="00324DBA">
      <w:pPr>
        <w:pStyle w:val="ChairSubheading"/>
      </w:pPr>
      <w:r w:rsidRPr="005043E8">
        <w:t>Specific Tasks</w:t>
      </w:r>
    </w:p>
    <w:p w14:paraId="7FCE55B1" w14:textId="77777777" w:rsidR="00C66767" w:rsidRDefault="00C66767" w:rsidP="00324DBA">
      <w:pPr>
        <w:pStyle w:val="ChairSubheading"/>
      </w:pPr>
    </w:p>
    <w:p w14:paraId="1BF95F78" w14:textId="77777777" w:rsidR="00F639DE" w:rsidRDefault="00F639DE" w:rsidP="00F639DE">
      <w:pPr>
        <w:pStyle w:val="ChairTextsubhead"/>
      </w:pPr>
      <w:r>
        <w:t xml:space="preserve">All committee chairs operate under a list of </w:t>
      </w:r>
      <w:hyperlink r:id="rId207" w:history="1">
        <w:r w:rsidRPr="00F81F95">
          <w:rPr>
            <w:rStyle w:val="Hyperlink"/>
          </w:rPr>
          <w:t>Universal Chair Functions</w:t>
        </w:r>
      </w:hyperlink>
    </w:p>
    <w:p w14:paraId="26C62EAD" w14:textId="77777777" w:rsidR="00F639DE" w:rsidRDefault="00F639DE" w:rsidP="00324DBA">
      <w:pPr>
        <w:pStyle w:val="ChairSubheading"/>
      </w:pPr>
    </w:p>
    <w:p w14:paraId="5016BE09" w14:textId="77777777" w:rsidR="00C66767" w:rsidRPr="00121BF8" w:rsidRDefault="00C66767" w:rsidP="008D532B">
      <w:pPr>
        <w:pStyle w:val="ChairBulletsubhead"/>
      </w:pPr>
      <w:r w:rsidRPr="00121BF8">
        <w:t xml:space="preserve">The Committee will identify possible projects and decide on which projects they wish to adopt. </w:t>
      </w:r>
    </w:p>
    <w:p w14:paraId="1385524A" w14:textId="77777777" w:rsidR="00C66767" w:rsidRPr="00121BF8" w:rsidRDefault="00C66767" w:rsidP="008D532B">
      <w:pPr>
        <w:pStyle w:val="ChairBulletsubhead"/>
      </w:pPr>
      <w:r w:rsidRPr="00121BF8">
        <w:t xml:space="preserve">The Committee will present their project proposal to the Board of Directors for the Boards’ approval. </w:t>
      </w:r>
    </w:p>
    <w:p w14:paraId="68E70B1E" w14:textId="7D192706" w:rsidR="00C66767" w:rsidRPr="008D532B" w:rsidRDefault="00C66767" w:rsidP="008D532B">
      <w:pPr>
        <w:pStyle w:val="ChairBulletsubhead"/>
      </w:pPr>
      <w:r w:rsidRPr="00121BF8">
        <w:t xml:space="preserve">The Hands </w:t>
      </w:r>
      <w:proofErr w:type="gramStart"/>
      <w:r w:rsidRPr="00121BF8">
        <w:t>On</w:t>
      </w:r>
      <w:proofErr w:type="gramEnd"/>
      <w:r w:rsidRPr="00121BF8">
        <w:t xml:space="preserve"> Committee will be responsible for all the various aspects of completing the project. </w:t>
      </w:r>
    </w:p>
    <w:p w14:paraId="6D1C28E3" w14:textId="099DE468" w:rsidR="00C66767" w:rsidRPr="008D532B" w:rsidRDefault="00C66767" w:rsidP="00C66767">
      <w:pPr>
        <w:pStyle w:val="ChairBulletsubhead"/>
        <w:rPr>
          <w:rFonts w:ascii="Times New Roman" w:hAnsi="Times New Roman" w:cs="Times New Roman"/>
        </w:rPr>
      </w:pPr>
      <w:r w:rsidRPr="00121BF8">
        <w:t xml:space="preserve">One of the yearly recurring activities is the Highway Cleaning event, following a detailed </w:t>
      </w:r>
      <w:hyperlink r:id="rId208" w:history="1">
        <w:r w:rsidRPr="00121BF8">
          <w:rPr>
            <w:b/>
            <w:bCs/>
            <w:i/>
            <w:iCs/>
            <w:color w:val="0070C0"/>
            <w:u w:val="single"/>
          </w:rPr>
          <w:t>Highway Cleanup Procedure</w:t>
        </w:r>
      </w:hyperlink>
      <w:r w:rsidRPr="00121BF8">
        <w:rPr>
          <w:rFonts w:ascii="Times New Roman" w:hAnsi="Times New Roman" w:cs="Times New Roman"/>
          <w:b/>
          <w:bCs/>
          <w:i/>
          <w:iCs/>
          <w:color w:val="0070C0"/>
          <w:u w:val="single"/>
        </w:rPr>
        <w:t>.</w:t>
      </w:r>
      <w:r w:rsidRPr="00121BF8">
        <w:rPr>
          <w:rFonts w:ascii="Times New Roman" w:hAnsi="Times New Roman" w:cs="Times New Roman"/>
          <w:color w:val="0070C0"/>
        </w:rPr>
        <w:t xml:space="preserve"> </w:t>
      </w:r>
    </w:p>
    <w:p w14:paraId="4EC4377F" w14:textId="77777777" w:rsidR="00C10057" w:rsidRPr="00C10057" w:rsidRDefault="00C10057" w:rsidP="005D0647">
      <w:pPr>
        <w:pStyle w:val="DirectorTextSubhead"/>
        <w:ind w:left="0"/>
      </w:pPr>
    </w:p>
    <w:p w14:paraId="412CAE13" w14:textId="47381DB3" w:rsidR="003350FC" w:rsidRDefault="003350FC" w:rsidP="00324DBA">
      <w:pPr>
        <w:pStyle w:val="ChairSubheading"/>
      </w:pPr>
      <w:r>
        <w:t>Timeline</w:t>
      </w:r>
    </w:p>
    <w:p w14:paraId="5F4FE6DF" w14:textId="77777777" w:rsidR="008D532B" w:rsidRDefault="008D532B" w:rsidP="00324DBA">
      <w:pPr>
        <w:pStyle w:val="ChairSubheading"/>
      </w:pPr>
    </w:p>
    <w:p w14:paraId="723119FA" w14:textId="77777777" w:rsidR="008D532B" w:rsidRPr="00121BF8" w:rsidRDefault="008D532B" w:rsidP="008D532B">
      <w:pPr>
        <w:pStyle w:val="ChairTextsubhead"/>
      </w:pPr>
      <w:r w:rsidRPr="00121BF8">
        <w:t>At the request of the Community Services Director or the Board, provide committee annual budget request and plan for the coming year. This will typically be in the spring.</w:t>
      </w:r>
    </w:p>
    <w:p w14:paraId="46A63AF8" w14:textId="77777777" w:rsidR="008D532B" w:rsidRDefault="008D532B" w:rsidP="00324DBA">
      <w:pPr>
        <w:pStyle w:val="ChairSubheading"/>
      </w:pPr>
    </w:p>
    <w:p w14:paraId="4ED83DE2" w14:textId="77777777" w:rsidR="00C10057" w:rsidRPr="00C10057" w:rsidRDefault="00C10057" w:rsidP="005D0647">
      <w:pPr>
        <w:pStyle w:val="DirectorTextSubhead"/>
        <w:ind w:left="0"/>
      </w:pPr>
    </w:p>
    <w:p w14:paraId="6F419CFF" w14:textId="61DEBD88" w:rsidR="00677C78" w:rsidRDefault="006E79BC" w:rsidP="004D7181">
      <w:pPr>
        <w:pStyle w:val="ChairHeading"/>
      </w:pPr>
      <w:r>
        <w:t>Policy</w:t>
      </w:r>
    </w:p>
    <w:p w14:paraId="2EBA1258" w14:textId="77777777" w:rsidR="005043E8" w:rsidRDefault="005043E8" w:rsidP="004D7181">
      <w:pPr>
        <w:pStyle w:val="ChairHeading"/>
      </w:pPr>
    </w:p>
    <w:p w14:paraId="65A9F23D" w14:textId="77777777" w:rsidR="008D532B" w:rsidRPr="00121BF8" w:rsidRDefault="008D532B" w:rsidP="008D532B">
      <w:pPr>
        <w:pStyle w:val="ChairTextheading"/>
        <w:rPr>
          <w:b/>
          <w:bCs/>
        </w:rPr>
      </w:pPr>
      <w:r w:rsidRPr="00121BF8">
        <w:t xml:space="preserve">Hands On Committee: this committee will identify possible pure volunteer labor </w:t>
      </w:r>
      <w:proofErr w:type="gramStart"/>
      <w:r w:rsidRPr="00121BF8">
        <w:t>projects,</w:t>
      </w:r>
      <w:proofErr w:type="gramEnd"/>
      <w:r w:rsidRPr="00121BF8">
        <w:t xml:space="preserve"> decide on which projects they wish to adopt and present their project proposal to the Board for approval. </w:t>
      </w:r>
      <w:r w:rsidRPr="00121BF8">
        <w:rPr>
          <w:b/>
          <w:bCs/>
        </w:rPr>
        <w:t xml:space="preserve">Article 6 Section 1l </w:t>
      </w:r>
    </w:p>
    <w:p w14:paraId="76A5532D" w14:textId="252D2C2F" w:rsidR="00C10057" w:rsidRDefault="006E79BC" w:rsidP="004D7181">
      <w:pPr>
        <w:pStyle w:val="ChairHeading"/>
      </w:pPr>
      <w:r w:rsidRPr="00FF3C4F">
        <w:t>Informal Policy</w:t>
      </w:r>
    </w:p>
    <w:p w14:paraId="072EFBFE" w14:textId="77777777" w:rsidR="008D532B" w:rsidRDefault="008D532B" w:rsidP="004D7181">
      <w:pPr>
        <w:pStyle w:val="ChairHeading"/>
      </w:pPr>
    </w:p>
    <w:p w14:paraId="332165C4" w14:textId="77777777" w:rsidR="008D532B" w:rsidRPr="00121BF8" w:rsidRDefault="008D532B" w:rsidP="008D532B">
      <w:pPr>
        <w:pStyle w:val="ChairTextheading"/>
      </w:pPr>
      <w:r w:rsidRPr="00121BF8">
        <w:t xml:space="preserve">There will typically be no funding for the projects as part of the Club budget. </w:t>
      </w:r>
    </w:p>
    <w:p w14:paraId="2349D297" w14:textId="77777777" w:rsidR="008D532B" w:rsidRPr="00121BF8" w:rsidRDefault="008D532B" w:rsidP="008D532B">
      <w:pPr>
        <w:pStyle w:val="ChairTextheading"/>
      </w:pPr>
      <w:r w:rsidRPr="00121BF8">
        <w:t>Costs associated with the execution of a project will usually be addressed and accounted for within the project proposal, although Club funds to cover materials and other needed expenses may at times be needed.</w:t>
      </w:r>
    </w:p>
    <w:p w14:paraId="20C0DEC4" w14:textId="77777777" w:rsidR="008D532B" w:rsidRDefault="008D532B" w:rsidP="008D532B">
      <w:pPr>
        <w:pStyle w:val="ChairTextheading"/>
      </w:pPr>
    </w:p>
    <w:p w14:paraId="2AF95826" w14:textId="77777777" w:rsidR="005043E8" w:rsidRPr="00C10057" w:rsidRDefault="005043E8" w:rsidP="004D7181">
      <w:pPr>
        <w:pStyle w:val="ChairHeading"/>
      </w:pPr>
    </w:p>
    <w:p w14:paraId="45FC7DF5" w14:textId="18BF58C1" w:rsidR="00677C78" w:rsidRDefault="00677C78" w:rsidP="004D7181">
      <w:pPr>
        <w:pStyle w:val="ChairHeading"/>
      </w:pPr>
      <w:r>
        <w:t>Historical Activity</w:t>
      </w:r>
    </w:p>
    <w:p w14:paraId="02B2BD21" w14:textId="77777777" w:rsidR="009C70A5" w:rsidRDefault="009C70A5" w:rsidP="009C70A5">
      <w:pPr>
        <w:pStyle w:val="Style6"/>
      </w:pPr>
    </w:p>
    <w:p w14:paraId="245145BF" w14:textId="77777777" w:rsidR="008D532B" w:rsidRPr="009C70A5" w:rsidRDefault="008D532B" w:rsidP="00C07D95">
      <w:pPr>
        <w:pStyle w:val="ChairTextheading"/>
      </w:pPr>
      <w:r w:rsidRPr="009C70A5">
        <w:t xml:space="preserve">Hands-On Committee Activities </w:t>
      </w:r>
    </w:p>
    <w:p w14:paraId="7C39E8DA" w14:textId="77777777" w:rsidR="009C70A5" w:rsidRPr="008D532B" w:rsidRDefault="009C70A5" w:rsidP="009C70A5">
      <w:pPr>
        <w:pStyle w:val="Style6"/>
      </w:pPr>
    </w:p>
    <w:p w14:paraId="0F491360" w14:textId="77777777" w:rsidR="008D532B" w:rsidRPr="00121BF8" w:rsidRDefault="008D532B" w:rsidP="00C07D95">
      <w:pPr>
        <w:pStyle w:val="FocusTextsubhead"/>
      </w:pPr>
      <w:r w:rsidRPr="00121BF8">
        <w:t>July 2010</w:t>
      </w:r>
    </w:p>
    <w:p w14:paraId="017914F5" w14:textId="77777777" w:rsidR="008D532B" w:rsidRPr="00121BF8" w:rsidRDefault="008D532B" w:rsidP="00C07D95">
      <w:pPr>
        <w:pStyle w:val="FocusTextsubhead"/>
        <w:rPr>
          <w:szCs w:val="20"/>
        </w:rPr>
      </w:pPr>
      <w:r w:rsidRPr="00121BF8">
        <w:rPr>
          <w:szCs w:val="20"/>
        </w:rPr>
        <w:t>Loaded wheelchairs for Guatemala plus crutches, walkers, parts, etc.</w:t>
      </w:r>
    </w:p>
    <w:p w14:paraId="1D25AEA2" w14:textId="77777777" w:rsidR="008D532B" w:rsidRDefault="008D532B" w:rsidP="00C07D95">
      <w:pPr>
        <w:pStyle w:val="FocusTextsubhead"/>
        <w:rPr>
          <w:szCs w:val="20"/>
        </w:rPr>
      </w:pPr>
      <w:r w:rsidRPr="00121BF8">
        <w:rPr>
          <w:szCs w:val="20"/>
        </w:rPr>
        <w:t>Signed up with DOT for another four years of Highway 2 cleanup</w:t>
      </w:r>
    </w:p>
    <w:p w14:paraId="64F2C16D" w14:textId="77777777" w:rsidR="008D532B" w:rsidRPr="00121BF8" w:rsidRDefault="008D532B" w:rsidP="008D532B">
      <w:pPr>
        <w:pStyle w:val="Style6"/>
        <w:rPr>
          <w:szCs w:val="20"/>
        </w:rPr>
      </w:pPr>
    </w:p>
    <w:p w14:paraId="49A93619" w14:textId="77777777" w:rsidR="008D532B" w:rsidRPr="00121BF8" w:rsidRDefault="008D532B" w:rsidP="00C07D95">
      <w:pPr>
        <w:pStyle w:val="FocusTextsubhead"/>
      </w:pPr>
      <w:r w:rsidRPr="00121BF8">
        <w:t>August 2010</w:t>
      </w:r>
    </w:p>
    <w:p w14:paraId="7B8D39BA" w14:textId="77777777" w:rsidR="008D532B" w:rsidRDefault="008D532B" w:rsidP="00C07D95">
      <w:pPr>
        <w:pStyle w:val="FocusTextsubhead"/>
      </w:pPr>
      <w:r w:rsidRPr="00121BF8">
        <w:t>Assisted Lions Club with dinner for Rotary-sponsored bicycle ride</w:t>
      </w:r>
    </w:p>
    <w:p w14:paraId="464099E8" w14:textId="77777777" w:rsidR="008D532B" w:rsidRPr="00121BF8" w:rsidRDefault="008D532B" w:rsidP="008D532B">
      <w:pPr>
        <w:pStyle w:val="Style6"/>
        <w:rPr>
          <w:szCs w:val="20"/>
        </w:rPr>
      </w:pPr>
    </w:p>
    <w:p w14:paraId="73EC9897" w14:textId="77777777" w:rsidR="008D532B" w:rsidRPr="00C07D95" w:rsidRDefault="008D532B" w:rsidP="00C07D95">
      <w:pPr>
        <w:pStyle w:val="FocusTextsubhead"/>
      </w:pPr>
      <w:r w:rsidRPr="00C07D95">
        <w:t>September 2010</w:t>
      </w:r>
    </w:p>
    <w:p w14:paraId="56A6DB28" w14:textId="77777777" w:rsidR="008D532B" w:rsidRPr="00C07D95" w:rsidRDefault="008D532B" w:rsidP="00C07D95">
      <w:pPr>
        <w:pStyle w:val="FocusTextsubhead"/>
      </w:pPr>
      <w:r w:rsidRPr="00C07D95">
        <w:t>Installed shelves in the storage shed</w:t>
      </w:r>
    </w:p>
    <w:p w14:paraId="5A326293" w14:textId="77777777" w:rsidR="008D532B" w:rsidRPr="00C07D95" w:rsidRDefault="008D532B" w:rsidP="00C07D95">
      <w:pPr>
        <w:pStyle w:val="FocusTextsubhead"/>
      </w:pPr>
      <w:r w:rsidRPr="00C07D95">
        <w:t>Announced and assisted with Autumn Leaf Parade</w:t>
      </w:r>
    </w:p>
    <w:p w14:paraId="0F8A2666" w14:textId="77777777" w:rsidR="008D532B" w:rsidRPr="00121BF8" w:rsidRDefault="008D532B" w:rsidP="008D532B">
      <w:pPr>
        <w:pStyle w:val="Style6"/>
      </w:pPr>
    </w:p>
    <w:p w14:paraId="2B8B2AAF" w14:textId="77777777" w:rsidR="008D532B" w:rsidRPr="00121BF8" w:rsidRDefault="008D532B" w:rsidP="00C07D95">
      <w:pPr>
        <w:pStyle w:val="FocusTextsubhead"/>
      </w:pPr>
      <w:r w:rsidRPr="00121BF8">
        <w:t>October 2010</w:t>
      </w:r>
    </w:p>
    <w:p w14:paraId="07F6A5BD" w14:textId="26F49DAE" w:rsidR="008D532B" w:rsidRPr="00121BF8" w:rsidRDefault="008D532B" w:rsidP="00C07D95">
      <w:pPr>
        <w:pStyle w:val="FocusTextsubhead"/>
      </w:pPr>
      <w:r w:rsidRPr="00121BF8">
        <w:t>Helped prepare YMCA Camp for winter</w:t>
      </w:r>
    </w:p>
    <w:p w14:paraId="1C40ED19" w14:textId="77777777" w:rsidR="008D532B" w:rsidRDefault="008D532B" w:rsidP="00C07D95">
      <w:pPr>
        <w:pStyle w:val="FocusTextsubhead"/>
      </w:pPr>
      <w:r w:rsidRPr="00121BF8">
        <w:t>Helped Dwelling Place demolish and rebuild their garage</w:t>
      </w:r>
    </w:p>
    <w:p w14:paraId="0B00DFF5" w14:textId="77777777" w:rsidR="008D532B" w:rsidRPr="00121BF8" w:rsidRDefault="008D532B" w:rsidP="00C07D95">
      <w:pPr>
        <w:pStyle w:val="FocusTextsubhead"/>
      </w:pPr>
    </w:p>
    <w:p w14:paraId="01D49CB8" w14:textId="77777777" w:rsidR="008D532B" w:rsidRPr="00121BF8" w:rsidRDefault="008D532B" w:rsidP="00C07D95">
      <w:pPr>
        <w:pStyle w:val="FocusTextsubhead"/>
      </w:pPr>
      <w:r w:rsidRPr="00121BF8">
        <w:t>November 2010</w:t>
      </w:r>
    </w:p>
    <w:p w14:paraId="548D0101" w14:textId="77777777" w:rsidR="008D532B" w:rsidRPr="00121BF8" w:rsidRDefault="008D532B" w:rsidP="00C07D95">
      <w:pPr>
        <w:pStyle w:val="FocusTextsubhead"/>
      </w:pPr>
      <w:r w:rsidRPr="00121BF8">
        <w:t>Helped Dwelling Place install Roof Trusses</w:t>
      </w:r>
    </w:p>
    <w:p w14:paraId="406C6C1E" w14:textId="77777777" w:rsidR="008D532B" w:rsidRPr="00121BF8" w:rsidRDefault="008D532B" w:rsidP="00C07D95">
      <w:pPr>
        <w:pStyle w:val="FocusTextsubhead"/>
      </w:pPr>
      <w:r w:rsidRPr="00121BF8">
        <w:t>Completed Spring Highway Cleanup</w:t>
      </w:r>
    </w:p>
    <w:p w14:paraId="1A7C82D5" w14:textId="77777777" w:rsidR="008D532B" w:rsidRPr="00121BF8" w:rsidRDefault="008D532B" w:rsidP="00C07D95">
      <w:pPr>
        <w:pStyle w:val="FocusTextsubhead"/>
      </w:pPr>
      <w:r w:rsidRPr="00121BF8">
        <w:t>Hauled bicycles for Karl Reuther</w:t>
      </w:r>
    </w:p>
    <w:p w14:paraId="35B3E73E" w14:textId="77777777" w:rsidR="008D532B" w:rsidRPr="00121BF8" w:rsidRDefault="008D532B" w:rsidP="00C07D95">
      <w:pPr>
        <w:pStyle w:val="FocusTextsubhead"/>
      </w:pPr>
      <w:r w:rsidRPr="00121BF8">
        <w:t>Helped prepare YMCA Camp for summer</w:t>
      </w:r>
    </w:p>
    <w:p w14:paraId="51BB0266" w14:textId="77777777" w:rsidR="008D532B" w:rsidRDefault="008D532B" w:rsidP="00C07D95">
      <w:pPr>
        <w:pStyle w:val="FocusTextsubhead"/>
      </w:pPr>
      <w:r w:rsidRPr="00121BF8">
        <w:t xml:space="preserve">Cleaned up trash dump sites for National Forest Ranger District </w:t>
      </w:r>
    </w:p>
    <w:p w14:paraId="7BD31155" w14:textId="77777777" w:rsidR="008D532B" w:rsidRPr="00121BF8" w:rsidRDefault="008D532B" w:rsidP="008D532B">
      <w:pPr>
        <w:pStyle w:val="Style6"/>
      </w:pPr>
    </w:p>
    <w:p w14:paraId="0E57EAD5" w14:textId="77777777" w:rsidR="008D532B" w:rsidRPr="00121BF8" w:rsidRDefault="008D532B" w:rsidP="00C07D95">
      <w:pPr>
        <w:pStyle w:val="FocusTextsubhead"/>
      </w:pPr>
      <w:r w:rsidRPr="00121BF8">
        <w:t>April 2014</w:t>
      </w:r>
    </w:p>
    <w:p w14:paraId="5DD8B6CF" w14:textId="77777777" w:rsidR="008D532B" w:rsidRPr="00121BF8" w:rsidRDefault="008D532B" w:rsidP="00C07D95">
      <w:pPr>
        <w:pStyle w:val="FocusTextsubhead"/>
      </w:pPr>
      <w:r w:rsidRPr="00121BF8">
        <w:rPr>
          <w:w w:val="105"/>
        </w:rPr>
        <w:lastRenderedPageBreak/>
        <w:t xml:space="preserve">Completed Spring Highway Cleanup Hauled </w:t>
      </w:r>
      <w:r w:rsidRPr="00121BF8">
        <w:rPr>
          <w:color w:val="181818"/>
          <w:w w:val="105"/>
        </w:rPr>
        <w:t>bi</w:t>
      </w:r>
      <w:r w:rsidRPr="00121BF8">
        <w:rPr>
          <w:color w:val="3F3F3F"/>
          <w:w w:val="105"/>
        </w:rPr>
        <w:t xml:space="preserve">cycles </w:t>
      </w:r>
      <w:r w:rsidRPr="00121BF8">
        <w:rPr>
          <w:w w:val="105"/>
        </w:rPr>
        <w:t xml:space="preserve">for Karl Reuther Helped Children assemble bird houses </w:t>
      </w:r>
      <w:r w:rsidRPr="00121BF8">
        <w:rPr>
          <w:color w:val="3F3F3F"/>
        </w:rPr>
        <w:t xml:space="preserve">at </w:t>
      </w:r>
      <w:proofErr w:type="spellStart"/>
      <w:r w:rsidRPr="00121BF8">
        <w:t>Kinderfest</w:t>
      </w:r>
      <w:proofErr w:type="spellEnd"/>
      <w:r w:rsidRPr="00121BF8">
        <w:t xml:space="preserve">      </w:t>
      </w:r>
    </w:p>
    <w:p w14:paraId="5DE9FD56" w14:textId="77777777" w:rsidR="008D532B" w:rsidRPr="00121BF8" w:rsidRDefault="008D532B" w:rsidP="00C07D95">
      <w:pPr>
        <w:pStyle w:val="FocusTextsubhead"/>
      </w:pPr>
      <w:r w:rsidRPr="00121BF8">
        <w:rPr>
          <w:w w:val="105"/>
        </w:rPr>
        <w:t xml:space="preserve">Delivered dinner meals to shut-in clients of Nazarene </w:t>
      </w:r>
      <w:r w:rsidRPr="00121BF8">
        <w:rPr>
          <w:color w:val="3F3F3F"/>
          <w:w w:val="105"/>
        </w:rPr>
        <w:t>Church</w:t>
      </w:r>
    </w:p>
    <w:p w14:paraId="74A8B9C9" w14:textId="77777777" w:rsidR="008D532B" w:rsidRDefault="008D532B" w:rsidP="00C07D95">
      <w:pPr>
        <w:pStyle w:val="FocusTextsubhead"/>
        <w:rPr>
          <w:w w:val="105"/>
        </w:rPr>
      </w:pPr>
      <w:r w:rsidRPr="00121BF8">
        <w:rPr>
          <w:w w:val="105"/>
        </w:rPr>
        <w:t xml:space="preserve">Painted ceramic tile trail markers </w:t>
      </w:r>
      <w:r w:rsidRPr="00121BF8">
        <w:rPr>
          <w:color w:val="3F3F3F"/>
          <w:w w:val="105"/>
        </w:rPr>
        <w:t xml:space="preserve">as </w:t>
      </w:r>
      <w:r w:rsidRPr="00121BF8">
        <w:rPr>
          <w:w w:val="105"/>
        </w:rPr>
        <w:t>part of Eagle Scout project at Empty Bowls fund raiser event</w:t>
      </w:r>
    </w:p>
    <w:p w14:paraId="029FE3A7" w14:textId="77777777" w:rsidR="008D532B" w:rsidRPr="00121BF8" w:rsidRDefault="008D532B" w:rsidP="00C07D95">
      <w:pPr>
        <w:pStyle w:val="FocusTextsubhead"/>
      </w:pPr>
    </w:p>
    <w:p w14:paraId="07EC434B" w14:textId="77777777" w:rsidR="008D532B" w:rsidRPr="00121BF8" w:rsidRDefault="008D532B" w:rsidP="00C07D95">
      <w:pPr>
        <w:pStyle w:val="FocusTextsubhead"/>
        <w:rPr>
          <w:i/>
          <w:iCs/>
          <w:u w:val="single"/>
        </w:rPr>
      </w:pPr>
      <w:r w:rsidRPr="00121BF8">
        <w:rPr>
          <w:i/>
          <w:iCs/>
          <w:u w:val="single"/>
        </w:rPr>
        <w:t>April 2015</w:t>
      </w:r>
    </w:p>
    <w:p w14:paraId="0DDE3DAF" w14:textId="77777777" w:rsidR="008D532B" w:rsidRPr="00121BF8" w:rsidRDefault="008D532B" w:rsidP="00C07D95">
      <w:pPr>
        <w:pStyle w:val="FocusTextsubhead"/>
      </w:pPr>
      <w:r w:rsidRPr="00121BF8">
        <w:rPr>
          <w:color w:val="3F3F3F"/>
        </w:rPr>
        <w:t xml:space="preserve">Completed </w:t>
      </w:r>
      <w:r w:rsidRPr="00121BF8">
        <w:t xml:space="preserve">Spring Highway Cleanup Hauled bicycles for Karl Reuther Helped </w:t>
      </w:r>
      <w:r w:rsidRPr="00121BF8">
        <w:rPr>
          <w:color w:val="3F3F3F"/>
        </w:rPr>
        <w:t>Chi</w:t>
      </w:r>
      <w:r w:rsidRPr="00121BF8">
        <w:rPr>
          <w:color w:val="181818"/>
        </w:rPr>
        <w:t>ldren assemble</w:t>
      </w:r>
      <w:r w:rsidRPr="00121BF8">
        <w:t xml:space="preserve"> bird houses     </w:t>
      </w:r>
      <w:r w:rsidRPr="00121BF8">
        <w:rPr>
          <w:w w:val="105"/>
        </w:rPr>
        <w:t xml:space="preserve">at </w:t>
      </w:r>
      <w:proofErr w:type="spellStart"/>
      <w:r w:rsidRPr="00121BF8">
        <w:rPr>
          <w:w w:val="105"/>
        </w:rPr>
        <w:t>Kinderfest</w:t>
      </w:r>
      <w:proofErr w:type="spellEnd"/>
      <w:r w:rsidRPr="00121BF8">
        <w:rPr>
          <w:w w:val="105"/>
        </w:rPr>
        <w:t xml:space="preserve"> July 4 festival</w:t>
      </w:r>
    </w:p>
    <w:p w14:paraId="21F12736" w14:textId="77777777" w:rsidR="008D532B" w:rsidRDefault="008D532B" w:rsidP="00C07D95">
      <w:pPr>
        <w:pStyle w:val="FocusTextsubhead"/>
        <w:rPr>
          <w:w w:val="105"/>
        </w:rPr>
      </w:pPr>
      <w:r w:rsidRPr="00121BF8">
        <w:rPr>
          <w:w w:val="105"/>
        </w:rPr>
        <w:t xml:space="preserve">Work Party </w:t>
      </w:r>
      <w:r w:rsidRPr="00121BF8">
        <w:rPr>
          <w:color w:val="181818"/>
          <w:w w:val="105"/>
        </w:rPr>
        <w:t xml:space="preserve">cleaned </w:t>
      </w:r>
      <w:r w:rsidRPr="00121BF8">
        <w:rPr>
          <w:w w:val="105"/>
        </w:rPr>
        <w:t xml:space="preserve">up President Dave's </w:t>
      </w:r>
      <w:r w:rsidRPr="00121BF8">
        <w:rPr>
          <w:color w:val="3F3F3F"/>
          <w:w w:val="105"/>
        </w:rPr>
        <w:t xml:space="preserve">Yard </w:t>
      </w:r>
      <w:r w:rsidRPr="00121BF8">
        <w:rPr>
          <w:w w:val="105"/>
        </w:rPr>
        <w:t xml:space="preserve">and </w:t>
      </w:r>
      <w:r w:rsidRPr="00121BF8">
        <w:rPr>
          <w:color w:val="3F3F3F"/>
          <w:w w:val="105"/>
        </w:rPr>
        <w:t>gutters</w:t>
      </w:r>
      <w:r w:rsidRPr="00121BF8">
        <w:rPr>
          <w:color w:val="5D5D5D"/>
          <w:w w:val="105"/>
        </w:rPr>
        <w:t>/</w:t>
      </w:r>
      <w:r w:rsidRPr="00121BF8">
        <w:rPr>
          <w:w w:val="105"/>
        </w:rPr>
        <w:t>downspouts</w:t>
      </w:r>
    </w:p>
    <w:p w14:paraId="510ED061" w14:textId="77777777" w:rsidR="009C70A5" w:rsidRPr="00121BF8" w:rsidRDefault="009C70A5" w:rsidP="00C07D95">
      <w:pPr>
        <w:pStyle w:val="FocusTextsubhead"/>
      </w:pPr>
    </w:p>
    <w:p w14:paraId="3B7A04C8" w14:textId="77777777" w:rsidR="008D532B" w:rsidRPr="00121BF8" w:rsidRDefault="008D532B" w:rsidP="00C07D95">
      <w:pPr>
        <w:pStyle w:val="FocusTextsubhead"/>
        <w:rPr>
          <w:i/>
          <w:iCs/>
          <w:u w:val="single"/>
        </w:rPr>
      </w:pPr>
      <w:r w:rsidRPr="00121BF8">
        <w:rPr>
          <w:i/>
          <w:iCs/>
          <w:u w:val="single"/>
        </w:rPr>
        <w:t>April 2016</w:t>
      </w:r>
    </w:p>
    <w:p w14:paraId="53162F0B" w14:textId="77777777" w:rsidR="008D532B" w:rsidRDefault="008D532B" w:rsidP="00C07D95">
      <w:pPr>
        <w:pStyle w:val="FocusTextsubhead"/>
      </w:pPr>
      <w:r w:rsidRPr="00121BF8">
        <w:t>Completed Spring Highway Cleanup</w:t>
      </w:r>
    </w:p>
    <w:p w14:paraId="4978B157" w14:textId="77777777" w:rsidR="009C70A5" w:rsidRPr="00121BF8" w:rsidRDefault="009C70A5" w:rsidP="00C07D95">
      <w:pPr>
        <w:pStyle w:val="FocusTextsubhead"/>
      </w:pPr>
    </w:p>
    <w:p w14:paraId="1517904A" w14:textId="77777777" w:rsidR="008D532B" w:rsidRPr="00121BF8" w:rsidRDefault="008D532B" w:rsidP="00C07D95">
      <w:pPr>
        <w:pStyle w:val="FocusTextsubhead"/>
        <w:rPr>
          <w:i/>
          <w:iCs/>
          <w:u w:val="single"/>
        </w:rPr>
      </w:pPr>
      <w:r w:rsidRPr="00121BF8">
        <w:rPr>
          <w:i/>
          <w:iCs/>
          <w:u w:val="single"/>
        </w:rPr>
        <w:t>Fall 2016</w:t>
      </w:r>
    </w:p>
    <w:p w14:paraId="440731D0" w14:textId="77777777" w:rsidR="008D532B" w:rsidRDefault="008D532B" w:rsidP="00C07D95">
      <w:pPr>
        <w:pStyle w:val="FocusTextsubhead"/>
        <w:rPr>
          <w:color w:val="3F3F3F"/>
          <w:w w:val="105"/>
        </w:rPr>
      </w:pPr>
      <w:r w:rsidRPr="00121BF8">
        <w:rPr>
          <w:color w:val="3F3F3F"/>
          <w:w w:val="105"/>
        </w:rPr>
        <w:t xml:space="preserve">Cleared </w:t>
      </w:r>
      <w:r w:rsidRPr="00121BF8">
        <w:rPr>
          <w:w w:val="105"/>
        </w:rPr>
        <w:t xml:space="preserve">down </w:t>
      </w:r>
      <w:r w:rsidRPr="00121BF8">
        <w:rPr>
          <w:color w:val="3F3F3F"/>
          <w:w w:val="105"/>
        </w:rPr>
        <w:t xml:space="preserve">wood </w:t>
      </w:r>
      <w:r w:rsidRPr="00121BF8">
        <w:rPr>
          <w:w w:val="105"/>
        </w:rPr>
        <w:t xml:space="preserve">fire hazard at Ingalls </w:t>
      </w:r>
      <w:r w:rsidRPr="00121BF8">
        <w:rPr>
          <w:color w:val="3F3F3F"/>
          <w:w w:val="105"/>
        </w:rPr>
        <w:t xml:space="preserve">Creek </w:t>
      </w:r>
      <w:r w:rsidRPr="00121BF8">
        <w:rPr>
          <w:w w:val="105"/>
        </w:rPr>
        <w:t xml:space="preserve">Retreat </w:t>
      </w:r>
      <w:r w:rsidRPr="00121BF8">
        <w:rPr>
          <w:color w:val="3F3F3F"/>
          <w:w w:val="105"/>
        </w:rPr>
        <w:t>Center</w:t>
      </w:r>
    </w:p>
    <w:p w14:paraId="27959555" w14:textId="77777777" w:rsidR="009C70A5" w:rsidRPr="00121BF8" w:rsidRDefault="009C70A5" w:rsidP="00C07D95">
      <w:pPr>
        <w:pStyle w:val="FocusTextsubhead"/>
        <w:rPr>
          <w:color w:val="3F3F3F"/>
          <w:w w:val="105"/>
        </w:rPr>
      </w:pPr>
    </w:p>
    <w:p w14:paraId="630EC49D" w14:textId="77777777" w:rsidR="008D532B" w:rsidRPr="000132B5" w:rsidRDefault="008D532B" w:rsidP="00C07D95">
      <w:pPr>
        <w:pStyle w:val="FocusTextsubhead"/>
        <w:rPr>
          <w:bCs/>
          <w:i/>
          <w:iCs/>
          <w:color w:val="3F3F3F"/>
          <w:w w:val="105"/>
          <w:u w:val="single"/>
        </w:rPr>
      </w:pPr>
      <w:r w:rsidRPr="00121BF8">
        <w:rPr>
          <w:color w:val="3F3F3F"/>
          <w:w w:val="105"/>
        </w:rPr>
        <w:t xml:space="preserve"> </w:t>
      </w:r>
      <w:r w:rsidRPr="000132B5">
        <w:rPr>
          <w:bCs/>
          <w:i/>
          <w:iCs/>
          <w:color w:val="3F3F3F"/>
          <w:w w:val="105"/>
          <w:u w:val="single"/>
        </w:rPr>
        <w:t>Fall 2018</w:t>
      </w:r>
    </w:p>
    <w:p w14:paraId="4899A2E3" w14:textId="77777777" w:rsidR="008D532B" w:rsidRPr="000132B5" w:rsidRDefault="008D532B" w:rsidP="00C07D95">
      <w:pPr>
        <w:pStyle w:val="FocusTextsubhead"/>
        <w:rPr>
          <w:w w:val="105"/>
        </w:rPr>
      </w:pPr>
      <w:r w:rsidRPr="000132B5">
        <w:rPr>
          <w:w w:val="105"/>
        </w:rPr>
        <w:t xml:space="preserve">Cleared and hauled leaves and brush from Carol </w:t>
      </w:r>
      <w:proofErr w:type="spellStart"/>
      <w:r w:rsidRPr="000132B5">
        <w:rPr>
          <w:w w:val="105"/>
        </w:rPr>
        <w:t>Forhan’s</w:t>
      </w:r>
      <w:proofErr w:type="spellEnd"/>
      <w:r w:rsidRPr="000132B5">
        <w:rPr>
          <w:w w:val="105"/>
        </w:rPr>
        <w:t xml:space="preserve"> property.</w:t>
      </w:r>
    </w:p>
    <w:p w14:paraId="490AAEDD" w14:textId="77777777" w:rsidR="008D532B" w:rsidRDefault="008D532B" w:rsidP="00C07D95">
      <w:pPr>
        <w:pStyle w:val="FocusTextsubhead"/>
        <w:rPr>
          <w:w w:val="105"/>
        </w:rPr>
      </w:pPr>
      <w:r w:rsidRPr="000132B5">
        <w:rPr>
          <w:w w:val="105"/>
        </w:rPr>
        <w:t xml:space="preserve"> </w:t>
      </w:r>
    </w:p>
    <w:p w14:paraId="39E32A4E" w14:textId="77777777" w:rsidR="008D532B" w:rsidRPr="000132B5" w:rsidRDefault="008D532B" w:rsidP="00C07D95">
      <w:pPr>
        <w:pStyle w:val="FocusTextsubhead"/>
        <w:rPr>
          <w:w w:val="105"/>
          <w:u w:val="single"/>
        </w:rPr>
      </w:pPr>
      <w:r w:rsidRPr="000132B5">
        <w:rPr>
          <w:w w:val="105"/>
          <w:u w:val="single"/>
        </w:rPr>
        <w:t>Fall 2022</w:t>
      </w:r>
    </w:p>
    <w:p w14:paraId="5ADAB9E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Assisted the Wenatchee River Institute in spreading gravel in and around the outdoor classroom structure.</w:t>
      </w:r>
    </w:p>
    <w:p w14:paraId="141A4B9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Installed the sign at the Jim Adamson Soccer Pitch located at the Beaver Valley School in Plain.</w:t>
      </w:r>
    </w:p>
    <w:p w14:paraId="6DE302BF" w14:textId="77777777" w:rsidR="009C70A5" w:rsidRPr="009C70A5" w:rsidRDefault="009C70A5" w:rsidP="00C07D95">
      <w:pPr>
        <w:pStyle w:val="FocusTextsubhead"/>
        <w:rPr>
          <w:rStyle w:val="EditingAlertChar"/>
          <w:rFonts w:cstheme="minorBidi"/>
          <w:b w:val="0"/>
          <w:bCs w:val="0"/>
          <w:color w:val="3F3F3F"/>
          <w:w w:val="105"/>
        </w:rPr>
      </w:pPr>
    </w:p>
    <w:p w14:paraId="4FD227E2" w14:textId="77777777" w:rsidR="008D532B" w:rsidRPr="009C70A5" w:rsidRDefault="008D532B" w:rsidP="00C07D95">
      <w:pPr>
        <w:pStyle w:val="FocusTextsubhead"/>
        <w:rPr>
          <w:rStyle w:val="EditingAlertChar"/>
          <w:rFonts w:cstheme="minorBidi"/>
          <w:b w:val="0"/>
          <w:bCs w:val="0"/>
          <w:color w:val="3F3F3F"/>
          <w:w w:val="105"/>
          <w:u w:val="single"/>
        </w:rPr>
      </w:pPr>
      <w:r w:rsidRPr="009C70A5">
        <w:rPr>
          <w:rStyle w:val="EditingAlertChar"/>
          <w:rFonts w:cstheme="minorBidi"/>
          <w:b w:val="0"/>
          <w:bCs w:val="0"/>
          <w:color w:val="3F3F3F"/>
          <w:w w:val="105"/>
          <w:u w:val="single"/>
        </w:rPr>
        <w:t>Fall 2022</w:t>
      </w:r>
    </w:p>
    <w:p w14:paraId="4C50EF01" w14:textId="70791541" w:rsidR="008D532B" w:rsidRPr="009C70A5" w:rsidRDefault="008D532B" w:rsidP="00C07D95">
      <w:pPr>
        <w:pStyle w:val="FocusTextsubhead"/>
      </w:pPr>
      <w:r w:rsidRPr="009C70A5">
        <w:t>Installed Doggie Station at Osborne Park</w:t>
      </w:r>
      <w:r w:rsidR="009476E5">
        <w:fldChar w:fldCharType="begin"/>
      </w:r>
      <w:r w:rsidR="009476E5">
        <w:instrText xml:space="preserve">  </w:instrText>
      </w:r>
      <w:r w:rsidR="009476E5">
        <w:fldChar w:fldCharType="end"/>
      </w:r>
    </w:p>
    <w:p w14:paraId="0B693CE2" w14:textId="4E68F4FB" w:rsidR="008D532B" w:rsidRPr="009C70A5" w:rsidRDefault="008D532B" w:rsidP="00C07D95">
      <w:pPr>
        <w:pStyle w:val="FocusTextsubhead"/>
      </w:pPr>
    </w:p>
    <w:p w14:paraId="18FF6539" w14:textId="18DB03CA" w:rsidR="00E56BFA" w:rsidRPr="00E56BFA" w:rsidRDefault="00E56BFA" w:rsidP="005D0647">
      <w:pPr>
        <w:ind w:right="864"/>
        <w:rPr>
          <w:color w:val="000000" w:themeColor="text1"/>
        </w:rPr>
      </w:pPr>
      <w:r>
        <w:rPr>
          <w:rStyle w:val="EditingAlertChar"/>
          <w:rFonts w:cstheme="minorBidi"/>
          <w:b w:val="0"/>
          <w:bCs w:val="0"/>
          <w:color w:val="000000" w:themeColor="text1"/>
          <w:szCs w:val="24"/>
        </w:rPr>
        <w:br w:type="page"/>
      </w:r>
    </w:p>
    <w:p w14:paraId="526DF8F5" w14:textId="77777777" w:rsidR="00677C78" w:rsidRPr="00677C78" w:rsidRDefault="00677C78" w:rsidP="005D0647"/>
    <w:p w14:paraId="33AF6545" w14:textId="14123AF4" w:rsidR="008C778A" w:rsidRPr="00166A7E" w:rsidRDefault="000F05BD" w:rsidP="00166A7E">
      <w:pPr>
        <w:pStyle w:val="Committee"/>
      </w:pPr>
      <w:bookmarkStart w:id="314" w:name="_Toc134088966"/>
      <w:bookmarkStart w:id="315" w:name="_Toc138254590"/>
      <w:r w:rsidRPr="00166A7E">
        <w:t>Local Major Projects</w:t>
      </w:r>
      <w:bookmarkEnd w:id="314"/>
      <w:bookmarkEnd w:id="315"/>
    </w:p>
    <w:p w14:paraId="5C066914" w14:textId="26747CCD" w:rsidR="00CE6CCE" w:rsidRPr="005E2AFA" w:rsidRDefault="00CE6CCE" w:rsidP="005E2AFA">
      <w:pPr>
        <w:pStyle w:val="Chair"/>
      </w:pPr>
      <w:bookmarkStart w:id="316" w:name="_Toc134088967"/>
      <w:bookmarkStart w:id="317" w:name="_Toc138254591"/>
      <w:r w:rsidRPr="005E2AFA">
        <w:t>Chair</w:t>
      </w:r>
      <w:bookmarkEnd w:id="316"/>
      <w:bookmarkEnd w:id="317"/>
    </w:p>
    <w:p w14:paraId="17B04361" w14:textId="3C0EC942" w:rsidR="006D7F8C" w:rsidRDefault="003350FC" w:rsidP="004D7181">
      <w:pPr>
        <w:pStyle w:val="ChairHeading"/>
      </w:pPr>
      <w:r>
        <w:t>Function</w:t>
      </w:r>
    </w:p>
    <w:p w14:paraId="10F2845D" w14:textId="77777777" w:rsidR="00D4444E" w:rsidRPr="00D4444E" w:rsidRDefault="00D4444E" w:rsidP="005D0647"/>
    <w:p w14:paraId="142AC442" w14:textId="47B7E1B5" w:rsidR="003254B4" w:rsidRPr="003254B4" w:rsidRDefault="003350FC" w:rsidP="005043E8">
      <w:pPr>
        <w:pStyle w:val="ChairSubheading"/>
      </w:pPr>
      <w:r w:rsidRPr="0023540C">
        <w:t>Mission</w:t>
      </w:r>
    </w:p>
    <w:p w14:paraId="2527F49C" w14:textId="77777777" w:rsidR="0050182B" w:rsidRPr="0050182B" w:rsidRDefault="0050182B" w:rsidP="005D0647"/>
    <w:p w14:paraId="36C5E3F8" w14:textId="77777777" w:rsidR="009C70A5" w:rsidRPr="009C70A5" w:rsidRDefault="009C70A5" w:rsidP="009C70A5">
      <w:pPr>
        <w:pStyle w:val="ChairTextsubhead"/>
      </w:pPr>
      <w:r w:rsidRPr="009C70A5">
        <w:t xml:space="preserve">The main purpose of the Major Projects Committee is to execute Rotary International’s “Causes” in our local community through high impact, collaborative projects. </w:t>
      </w:r>
    </w:p>
    <w:p w14:paraId="60C75EFC" w14:textId="77777777" w:rsidR="009C70A5" w:rsidRPr="009C70A5" w:rsidRDefault="009C70A5" w:rsidP="009C70A5">
      <w:pPr>
        <w:pStyle w:val="ChairTextsubhead"/>
      </w:pPr>
      <w:r w:rsidRPr="009C70A5">
        <w:t xml:space="preserve">These causes are: 1. Ending Polio 2. Promoting Peace 3. Fighting Disease 4. Providing Clean Water 5. Supporting Education 6. Saving Mothers and Children 7. Growing Local Economies and Improving Local Life 8. Protecting the Environment 9. Disaster Response </w:t>
      </w:r>
    </w:p>
    <w:p w14:paraId="5B93C4BC" w14:textId="77777777" w:rsidR="009C70A5" w:rsidRPr="009C70A5" w:rsidRDefault="009C70A5" w:rsidP="009C70A5">
      <w:pPr>
        <w:pStyle w:val="ChairTextsubhead"/>
      </w:pPr>
      <w:r w:rsidRPr="009C70A5">
        <w:t>The Major Projects Committee’s focused mission is to partner with community entities in providing a product or service that aligns with a Rotary cause and meets that entity’s prioritized need.  (9/23/2011)</w:t>
      </w:r>
    </w:p>
    <w:p w14:paraId="4EEF3C4F" w14:textId="77777777" w:rsidR="009C70A5" w:rsidRPr="009C70A5" w:rsidRDefault="009C70A5" w:rsidP="009C70A5">
      <w:pPr>
        <w:pStyle w:val="ChairTextsubhead"/>
      </w:pPr>
      <w:r w:rsidRPr="009C70A5">
        <w:t xml:space="preserve">Community Service projects can include hands on as well as funded components.   Refer to </w:t>
      </w:r>
      <w:hyperlink r:id="rId209" w:history="1">
        <w:r w:rsidRPr="009C70A5">
          <w:rPr>
            <w:rStyle w:val="Hyperlink"/>
          </w:rPr>
          <w:t>Community Service Committees Overview</w:t>
        </w:r>
      </w:hyperlink>
      <w:r w:rsidRPr="009C70A5">
        <w:t xml:space="preserve"> for comparisons and examples.</w:t>
      </w:r>
    </w:p>
    <w:p w14:paraId="33BF2236" w14:textId="0C315359" w:rsidR="0050182B" w:rsidRDefault="0050182B" w:rsidP="005043E8">
      <w:pPr>
        <w:pStyle w:val="ChairSubheading"/>
      </w:pPr>
      <w:r w:rsidRPr="000D4032">
        <w:t>Committee Structure:</w:t>
      </w:r>
    </w:p>
    <w:p w14:paraId="63802A6D" w14:textId="77777777" w:rsidR="005043E8" w:rsidRDefault="005043E8" w:rsidP="005043E8">
      <w:pPr>
        <w:pStyle w:val="ChairSubheading"/>
      </w:pPr>
    </w:p>
    <w:p w14:paraId="6C73D54B" w14:textId="77777777" w:rsidR="009C70A5" w:rsidRPr="00C33EBE" w:rsidRDefault="009C70A5" w:rsidP="009C70A5">
      <w:pPr>
        <w:pStyle w:val="ChairTextsubhead"/>
      </w:pPr>
      <w:r w:rsidRPr="00C33EBE">
        <w:t xml:space="preserve">The Committee membership will represent the diversity in our community and include Hands </w:t>
      </w:r>
      <w:proofErr w:type="gramStart"/>
      <w:r w:rsidRPr="00C33EBE">
        <w:t>On</w:t>
      </w:r>
      <w:proofErr w:type="gramEnd"/>
      <w:r w:rsidRPr="00C33EBE">
        <w:t xml:space="preserve"> and Local Projects committee members. </w:t>
      </w:r>
    </w:p>
    <w:p w14:paraId="7BFE6113" w14:textId="3C94FE04" w:rsidR="00E42EB4" w:rsidRDefault="003350FC" w:rsidP="005043E8">
      <w:pPr>
        <w:pStyle w:val="ChairSubheading"/>
      </w:pPr>
      <w:r w:rsidRPr="0023540C">
        <w:t>Responsibilities overview</w:t>
      </w:r>
    </w:p>
    <w:p w14:paraId="63ACE9CC" w14:textId="77777777" w:rsidR="005043E8" w:rsidRDefault="005043E8" w:rsidP="005043E8">
      <w:pPr>
        <w:pStyle w:val="ChairSubheading"/>
      </w:pPr>
    </w:p>
    <w:p w14:paraId="63F2BA6C" w14:textId="77777777" w:rsidR="009C70A5" w:rsidRPr="00813032" w:rsidRDefault="009C70A5" w:rsidP="009C70A5">
      <w:pPr>
        <w:pStyle w:val="ChairTextsubhead"/>
      </w:pPr>
      <w:r w:rsidRPr="00C33EBE">
        <w:t>The Major Projects Committee will inform and coordinate major community service projects.</w:t>
      </w:r>
    </w:p>
    <w:p w14:paraId="09202458" w14:textId="77777777" w:rsidR="00E42EB4" w:rsidRPr="00E42EB4" w:rsidRDefault="00E42EB4" w:rsidP="005D0647"/>
    <w:p w14:paraId="3749E942" w14:textId="24329E42" w:rsidR="003350FC" w:rsidRDefault="003350FC" w:rsidP="005043E8">
      <w:pPr>
        <w:pStyle w:val="ChairSubheading"/>
      </w:pPr>
      <w:r w:rsidRPr="0023540C">
        <w:t>Specific Tasks</w:t>
      </w:r>
    </w:p>
    <w:p w14:paraId="75D011B3" w14:textId="77777777" w:rsidR="00F639DE" w:rsidRDefault="00F639DE" w:rsidP="005043E8">
      <w:pPr>
        <w:pStyle w:val="ChairSubheading"/>
      </w:pPr>
    </w:p>
    <w:p w14:paraId="1EC1762D" w14:textId="77777777" w:rsidR="00F639DE" w:rsidRDefault="00F639DE" w:rsidP="00F639DE">
      <w:pPr>
        <w:pStyle w:val="ChairTextsubhead"/>
      </w:pPr>
      <w:r>
        <w:t xml:space="preserve">All committee chairs operate under a list of </w:t>
      </w:r>
      <w:hyperlink r:id="rId210" w:history="1">
        <w:r w:rsidRPr="00F81F95">
          <w:rPr>
            <w:rStyle w:val="Hyperlink"/>
          </w:rPr>
          <w:t>Universal Chair Functions</w:t>
        </w:r>
      </w:hyperlink>
    </w:p>
    <w:p w14:paraId="2C6D20CE" w14:textId="201248B3" w:rsidR="006D7F8C" w:rsidRPr="00C10057" w:rsidRDefault="006D7F8C" w:rsidP="005D0647">
      <w:pPr>
        <w:pStyle w:val="DirectorTextSubhead"/>
        <w:ind w:left="0"/>
      </w:pPr>
    </w:p>
    <w:p w14:paraId="768D690F" w14:textId="3189EB47" w:rsidR="009C70A5" w:rsidRPr="00C33EBE" w:rsidRDefault="009C70A5" w:rsidP="009C70A5">
      <w:pPr>
        <w:pStyle w:val="ChairTextsubhead"/>
        <w:rPr>
          <w:b/>
          <w:bCs/>
          <w:iCs/>
        </w:rPr>
      </w:pPr>
      <w:r w:rsidRPr="00C33EBE">
        <w:t xml:space="preserve">Committee Procedures: </w:t>
      </w:r>
      <w:r w:rsidRPr="00C33EBE">
        <w:rPr>
          <w:b/>
          <w:iCs/>
        </w:rPr>
        <w:t>(September 9, 2021</w:t>
      </w:r>
      <w:r w:rsidRPr="00C33EBE">
        <w:rPr>
          <w:b/>
          <w:bCs/>
          <w:iCs/>
        </w:rPr>
        <w:t>)</w:t>
      </w:r>
    </w:p>
    <w:p w14:paraId="0500B325" w14:textId="44B96686" w:rsidR="009C70A5" w:rsidRPr="000C70FD" w:rsidRDefault="009C70A5" w:rsidP="000C70FD">
      <w:pPr>
        <w:pStyle w:val="ChairBulletsubhead"/>
        <w:rPr>
          <w:b/>
          <w:i/>
          <w:color w:val="0070C0"/>
          <w:u w:val="single"/>
        </w:rPr>
      </w:pPr>
      <w:r w:rsidRPr="00C33EBE">
        <w:t xml:space="preserve">Visit potential community partners and solicit possible projects from them and our membership while building relationships. See the Major Project </w:t>
      </w:r>
      <w:hyperlink r:id="rId211" w:history="1">
        <w:r w:rsidRPr="00C33EBE">
          <w:rPr>
            <w:rStyle w:val="Hyperlink"/>
          </w:rPr>
          <w:t>Solicitation Approach:</w:t>
        </w:r>
      </w:hyperlink>
      <w:r>
        <w:rPr>
          <w:rStyle w:val="Hyperlink"/>
        </w:rPr>
        <w:t xml:space="preserve">  </w:t>
      </w:r>
      <w:r w:rsidRPr="00C33EBE">
        <w:t>for details.</w:t>
      </w:r>
    </w:p>
    <w:p w14:paraId="2350CA36" w14:textId="1761AB9B" w:rsidR="009C70A5" w:rsidRPr="00C33EBE" w:rsidRDefault="009C70A5" w:rsidP="000C70FD">
      <w:pPr>
        <w:pStyle w:val="ChairBulletsubhead"/>
      </w:pPr>
      <w:r w:rsidRPr="00C33EBE">
        <w:lastRenderedPageBreak/>
        <w:t xml:space="preserve">Evaluate and prioritize all projects to assess fit with Rotary’s Causes using the </w:t>
      </w:r>
      <w:hyperlink r:id="rId212" w:history="1">
        <w:r w:rsidRPr="00C33EBE">
          <w:rPr>
            <w:rStyle w:val="Hyperlink"/>
          </w:rPr>
          <w:t>Major project Evaluation Table</w:t>
        </w:r>
      </w:hyperlink>
      <w:r w:rsidRPr="00C33EBE">
        <w:rPr>
          <w:rStyle w:val="Hyperlink"/>
        </w:rPr>
        <w:t>.</w:t>
      </w:r>
      <w:r w:rsidRPr="00C33EBE">
        <w:t xml:space="preserve">  (In special circumstances “Cause” can be waivered with majority approval of Board)</w:t>
      </w:r>
    </w:p>
    <w:p w14:paraId="1FB507D9" w14:textId="07F7418B" w:rsidR="009C70A5" w:rsidRPr="00C33EBE" w:rsidRDefault="009C70A5" w:rsidP="000C70FD">
      <w:pPr>
        <w:pStyle w:val="ChairBulletsubhead"/>
      </w:pPr>
      <w:r w:rsidRPr="00C33EBE">
        <w:t>Gather all pertinent information and produce the outline of a project proposal to include projected impact, cost, sources of funding, timeline, and role of the Club and the partner entity</w:t>
      </w:r>
    </w:p>
    <w:p w14:paraId="3C5C7940" w14:textId="207B63F3" w:rsidR="000C70FD" w:rsidRPr="000C70FD" w:rsidRDefault="009C70A5" w:rsidP="000C70FD">
      <w:pPr>
        <w:pStyle w:val="ChairBulletsubhead"/>
      </w:pPr>
      <w:r w:rsidRPr="00C33EBE">
        <w:t>Report to proper Director for guidance and work with him/her to present prioritized proposals to the Board for further discussion and   approval of the product to take to the membership for approval.</w:t>
      </w:r>
    </w:p>
    <w:p w14:paraId="207D0F51" w14:textId="0A1BF482" w:rsidR="009C70A5" w:rsidRPr="00C33EBE" w:rsidRDefault="009C70A5" w:rsidP="000C70FD">
      <w:pPr>
        <w:pStyle w:val="ChairBulletsubhead"/>
      </w:pPr>
      <w:r w:rsidRPr="00C33EBE">
        <w:t>Present to membership for final approval.</w:t>
      </w:r>
    </w:p>
    <w:p w14:paraId="2CE07633" w14:textId="2ABB373F" w:rsidR="009C70A5" w:rsidRPr="00C33EBE" w:rsidRDefault="009C70A5" w:rsidP="000C70FD">
      <w:pPr>
        <w:pStyle w:val="ChairBulletsubhead"/>
      </w:pPr>
      <w:r w:rsidRPr="00C33EBE">
        <w:t xml:space="preserve">Raise additional funds through District Grants and/or other sources, if warranted </w:t>
      </w:r>
    </w:p>
    <w:p w14:paraId="3A2352A0" w14:textId="77777777" w:rsidR="009C70A5" w:rsidRPr="00C33EBE" w:rsidRDefault="009C70A5" w:rsidP="009C70A5">
      <w:pPr>
        <w:pStyle w:val="ChairBulletsubhead"/>
      </w:pPr>
      <w:r w:rsidRPr="00C33EBE">
        <w:t>Select lead Rotarian and Partner representative.  Develop work plan and budget and oversee project implementation</w:t>
      </w:r>
    </w:p>
    <w:p w14:paraId="1534FA25" w14:textId="77777777" w:rsidR="006D7F8C" w:rsidRPr="006D7F8C" w:rsidRDefault="006D7F8C" w:rsidP="005043E8">
      <w:pPr>
        <w:pStyle w:val="ChairTextsubhead"/>
      </w:pPr>
    </w:p>
    <w:p w14:paraId="2986619E" w14:textId="6ED348C2" w:rsidR="003350FC" w:rsidRDefault="003350FC" w:rsidP="005043E8">
      <w:pPr>
        <w:pStyle w:val="ChairSubheading"/>
      </w:pPr>
      <w:r>
        <w:t>Timeline</w:t>
      </w:r>
    </w:p>
    <w:p w14:paraId="52A118FB" w14:textId="77777777" w:rsidR="000C70FD" w:rsidRDefault="000C70FD" w:rsidP="005043E8">
      <w:pPr>
        <w:pStyle w:val="ChairSubheading"/>
      </w:pPr>
    </w:p>
    <w:p w14:paraId="2F40A9F5" w14:textId="77777777" w:rsidR="000C70FD" w:rsidRPr="00F311E8" w:rsidRDefault="000C70FD" w:rsidP="000C70FD">
      <w:pPr>
        <w:pStyle w:val="ChairTextsubhead"/>
      </w:pPr>
      <w:r w:rsidRPr="00C33EBE">
        <w:t>At the request of the Community Services Director or the Board, provide committee annual budget request and plan for the coming year. This will typically be in the spring.</w:t>
      </w:r>
    </w:p>
    <w:p w14:paraId="5EC4ECC6" w14:textId="77777777" w:rsidR="000C70FD" w:rsidRPr="00F311E8" w:rsidRDefault="000C70FD" w:rsidP="000C70FD">
      <w:pPr>
        <w:pStyle w:val="ChairTextsubhead"/>
      </w:pPr>
      <w:r w:rsidRPr="00F311E8">
        <w:t>The committee will generally solicit in the summer or fall to gather latest community needs and will meet as required to complete the project identification, decision, and implementation process.</w:t>
      </w:r>
    </w:p>
    <w:p w14:paraId="43BC60CA" w14:textId="77777777" w:rsidR="000C70FD" w:rsidRDefault="000C70FD" w:rsidP="000C70FD">
      <w:pPr>
        <w:pStyle w:val="StandardComponentsHeading"/>
      </w:pPr>
    </w:p>
    <w:p w14:paraId="46022A94" w14:textId="6B432714" w:rsidR="005043E8" w:rsidRDefault="006E79BC" w:rsidP="00775CAB">
      <w:pPr>
        <w:pStyle w:val="ChairHeading"/>
      </w:pPr>
      <w:r>
        <w:t>Policy</w:t>
      </w:r>
    </w:p>
    <w:p w14:paraId="316770B5" w14:textId="77777777" w:rsidR="00775CAB" w:rsidRPr="00775CAB" w:rsidRDefault="00775CAB" w:rsidP="00775CAB">
      <w:pPr>
        <w:pStyle w:val="ChairHeading"/>
        <w:rPr>
          <w:sz w:val="10"/>
          <w:szCs w:val="10"/>
        </w:rPr>
      </w:pPr>
    </w:p>
    <w:p w14:paraId="085AC7B1" w14:textId="7709FD09" w:rsidR="000C70FD" w:rsidRPr="00C33EBE" w:rsidRDefault="000C70FD" w:rsidP="000C70FD">
      <w:pPr>
        <w:pStyle w:val="ChairTextheading"/>
      </w:pPr>
      <w:r w:rsidRPr="000C70FD">
        <w:rPr>
          <w:u w:val="single"/>
        </w:rPr>
        <w:t>Local Major Projects Committee:</w:t>
      </w:r>
      <w:r>
        <w:t xml:space="preserve"> T</w:t>
      </w:r>
      <w:r w:rsidRPr="00C33EBE">
        <w:t xml:space="preserve">his committee shall develop and implement plans to find and award complex projects or those that generally exceed $5000.  </w:t>
      </w:r>
      <w:r w:rsidRPr="00C33EBE">
        <w:rPr>
          <w:b/>
          <w:bCs/>
        </w:rPr>
        <w:t>Article 6, Section 1j</w:t>
      </w:r>
    </w:p>
    <w:p w14:paraId="1DAB9184" w14:textId="77777777" w:rsidR="000C70FD" w:rsidRPr="00FE1B98" w:rsidRDefault="000C70FD" w:rsidP="000C70FD">
      <w:pPr>
        <w:pStyle w:val="ChairTextheading"/>
      </w:pPr>
      <w:r w:rsidRPr="00C33EBE">
        <w:t xml:space="preserve">There are </w:t>
      </w:r>
      <w:hyperlink r:id="rId213" w:history="1">
        <w:r w:rsidRPr="00C33EBE">
          <w:rPr>
            <w:rStyle w:val="Hyperlink"/>
          </w:rPr>
          <w:t>Major Projects Committee Procedure Goals</w:t>
        </w:r>
      </w:hyperlink>
      <w:r w:rsidRPr="00C33EBE">
        <w:rPr>
          <w:rStyle w:val="Hyperlink"/>
        </w:rPr>
        <w:t xml:space="preserve"> </w:t>
      </w:r>
      <w:r w:rsidRPr="00C33EBE">
        <w:t xml:space="preserve">that are </w:t>
      </w:r>
      <w:proofErr w:type="spellStart"/>
      <w:r w:rsidRPr="00C33EBE">
        <w:t>multi facetted</w:t>
      </w:r>
      <w:proofErr w:type="spellEnd"/>
      <w:r w:rsidRPr="00C33EBE">
        <w:t>, and designed</w:t>
      </w:r>
      <w:r>
        <w:t xml:space="preserve"> to </w:t>
      </w:r>
      <w:r w:rsidRPr="00FE1B98">
        <w:t>engag</w:t>
      </w:r>
      <w:r>
        <w:t>e</w:t>
      </w:r>
      <w:r w:rsidRPr="00FE1B98">
        <w:t xml:space="preserve"> the community and Rotary </w:t>
      </w:r>
    </w:p>
    <w:p w14:paraId="12A0FBFA" w14:textId="77777777" w:rsidR="006D7F8C" w:rsidRPr="006D7F8C" w:rsidRDefault="006D7F8C" w:rsidP="005D0647"/>
    <w:p w14:paraId="1EF901BD" w14:textId="0CCBF952" w:rsidR="00677C78" w:rsidRDefault="006E79BC" w:rsidP="004D7181">
      <w:pPr>
        <w:pStyle w:val="ChairHeading"/>
      </w:pPr>
      <w:r>
        <w:t>Informal Policy</w:t>
      </w:r>
    </w:p>
    <w:p w14:paraId="08287FC1" w14:textId="77777777" w:rsidR="00733A60" w:rsidRPr="00733A60" w:rsidRDefault="00733A60" w:rsidP="005D0647">
      <w:pPr>
        <w:pStyle w:val="Style7"/>
        <w:ind w:left="0"/>
      </w:pPr>
    </w:p>
    <w:p w14:paraId="66D7F02C" w14:textId="68ABCD27" w:rsidR="00733A60" w:rsidRDefault="00677C78" w:rsidP="004D7181">
      <w:pPr>
        <w:pStyle w:val="ChairHeading"/>
      </w:pPr>
      <w:r>
        <w:t>Historical Activity</w:t>
      </w:r>
    </w:p>
    <w:p w14:paraId="510C09BB" w14:textId="77777777" w:rsidR="005043E8" w:rsidRPr="00733A60" w:rsidRDefault="005043E8" w:rsidP="004D7181">
      <w:pPr>
        <w:pStyle w:val="ChairHeading"/>
      </w:pPr>
    </w:p>
    <w:p w14:paraId="5798D960" w14:textId="77777777" w:rsidR="002041BD" w:rsidRPr="004574F4" w:rsidRDefault="002041BD" w:rsidP="002041BD">
      <w:pPr>
        <w:pStyle w:val="ChairTextheading"/>
      </w:pPr>
      <w:r w:rsidRPr="004574F4">
        <w:lastRenderedPageBreak/>
        <w:t xml:space="preserve">Significant programs/events/activities undertaken in the past and found in the </w:t>
      </w:r>
      <w:hyperlink r:id="rId214" w:history="1">
        <w:r w:rsidRPr="004574F4">
          <w:t>List of Club Projects &amp; Donations</w:t>
        </w:r>
        <w:r w:rsidRPr="004574F4">
          <w:fldChar w:fldCharType="begin"/>
        </w:r>
        <w:r w:rsidRPr="004574F4">
          <w:instrText xml:space="preserve"> XE "List of Club Projects &amp; Donations" </w:instrText>
        </w:r>
        <w:r w:rsidRPr="004574F4">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736C3AEF" w14:textId="046A698A" w:rsidR="002D633D" w:rsidRDefault="002D633D" w:rsidP="005043E8">
      <w:pPr>
        <w:pStyle w:val="ChairTextheading"/>
      </w:pPr>
      <w:r>
        <w:br w:type="page"/>
      </w:r>
    </w:p>
    <w:p w14:paraId="28C97F81" w14:textId="5C8D8DAF" w:rsidR="00975947" w:rsidRPr="00805E5B" w:rsidRDefault="0006028D" w:rsidP="00805E5B">
      <w:pPr>
        <w:pStyle w:val="AvenuesofService"/>
      </w:pPr>
      <w:bookmarkStart w:id="318" w:name="_Toc134088968"/>
      <w:bookmarkStart w:id="319" w:name="_Toc138254592"/>
      <w:r>
        <w:lastRenderedPageBreak/>
        <w:t>Appendix</w:t>
      </w:r>
      <w:bookmarkEnd w:id="318"/>
      <w:bookmarkEnd w:id="319"/>
    </w:p>
    <w:p w14:paraId="7B95D401" w14:textId="77777777" w:rsidR="0006028D" w:rsidRDefault="00000000" w:rsidP="0006028D">
      <w:hyperlink r:id="rId215" w:history="1">
        <w:r w:rsidR="0006028D" w:rsidRPr="00B30380">
          <w:rPr>
            <w:rStyle w:val="Hyperlink"/>
            <w:rFonts w:ascii="Open Sans" w:hAnsi="Open Sans" w:cs="Open Sans"/>
            <w:sz w:val="21"/>
            <w:szCs w:val="21"/>
          </w:rPr>
          <w:t> </w:t>
        </w:r>
      </w:hyperlink>
    </w:p>
    <w:p w14:paraId="3DF32B04" w14:textId="77777777" w:rsidR="0006028D" w:rsidRDefault="00000000" w:rsidP="0006028D">
      <w:hyperlink r:id="rId216" w:history="1">
        <w:r w:rsidR="0006028D" w:rsidRPr="00E52D04">
          <w:rPr>
            <w:rStyle w:val="Hyperlink"/>
            <w:rFonts w:cs="Arial"/>
          </w:rPr>
          <w:t>1905/Gear</w:t>
        </w:r>
      </w:hyperlink>
    </w:p>
    <w:p w14:paraId="34C60DA6" w14:textId="77777777" w:rsidR="0006028D" w:rsidRDefault="00000000" w:rsidP="0006028D">
      <w:hyperlink r:id="rId217" w:history="1">
        <w:r w:rsidR="0006028D" w:rsidRPr="002E75C6">
          <w:rPr>
            <w:rStyle w:val="Hyperlink"/>
          </w:rPr>
          <w:t>Absence from Club Meetings</w:t>
        </w:r>
      </w:hyperlink>
    </w:p>
    <w:p w14:paraId="67ABC27E" w14:textId="77777777" w:rsidR="0006028D" w:rsidRDefault="00000000" w:rsidP="0006028D">
      <w:hyperlink r:id="rId218" w:tooltip="Competitive Events" w:history="1">
        <w:r w:rsidR="0006028D" w:rsidRPr="00B173C8">
          <w:rPr>
            <w:rStyle w:val="Hyperlink"/>
          </w:rPr>
          <w:t>academic competitions</w:t>
        </w:r>
        <w:r w:rsidR="0006028D" w:rsidRPr="00B173C8">
          <w:rPr>
            <w:rStyle w:val="Hyperlink"/>
          </w:rPr>
          <w:fldChar w:fldCharType="begin"/>
        </w:r>
        <w:r w:rsidR="0006028D" w:rsidRPr="00B173C8">
          <w:instrText xml:space="preserve"> XE "</w:instrText>
        </w:r>
        <w:r w:rsidR="0006028D" w:rsidRPr="00B173C8">
          <w:rPr>
            <w:rStyle w:val="Hyperlink"/>
          </w:rPr>
          <w:instrText>academic competitions</w:instrText>
        </w:r>
        <w:r w:rsidR="0006028D" w:rsidRPr="00B173C8">
          <w:instrText xml:space="preserve">" </w:instrText>
        </w:r>
        <w:r w:rsidR="0006028D" w:rsidRPr="00B173C8">
          <w:fldChar w:fldCharType="end"/>
        </w:r>
      </w:hyperlink>
    </w:p>
    <w:p w14:paraId="1F5FC43E" w14:textId="77777777" w:rsidR="0006028D" w:rsidRDefault="00000000" w:rsidP="0006028D">
      <w:hyperlink r:id="rId219" w:history="1">
        <w:r w:rsidR="0006028D" w:rsidRPr="002E75C6">
          <w:rPr>
            <w:rStyle w:val="Hyperlink"/>
          </w:rPr>
          <w:t>Active Recruiting</w:t>
        </w:r>
      </w:hyperlink>
    </w:p>
    <w:p w14:paraId="37F837FF" w14:textId="77777777" w:rsidR="0006028D" w:rsidRDefault="00000000" w:rsidP="0006028D">
      <w:hyperlink r:id="rId220" w:history="1">
        <w:r w:rsidR="0006028D" w:rsidRPr="005C204D">
          <w:rPr>
            <w:rStyle w:val="Hyperlink"/>
          </w:rPr>
          <w:t>Agenda.</w:t>
        </w:r>
      </w:hyperlink>
    </w:p>
    <w:p w14:paraId="4888F153" w14:textId="77777777" w:rsidR="0006028D" w:rsidRDefault="00000000" w:rsidP="0006028D">
      <w:hyperlink r:id="rId221" w:history="1">
        <w:r w:rsidR="0006028D" w:rsidRPr="00690222">
          <w:rPr>
            <w:rStyle w:val="Hyperlink"/>
          </w:rPr>
          <w:t>Annual Officer Installation</w:t>
        </w:r>
      </w:hyperlink>
    </w:p>
    <w:p w14:paraId="12EF45D3" w14:textId="77777777" w:rsidR="0006028D" w:rsidRDefault="00000000" w:rsidP="0006028D">
      <w:hyperlink r:id="rId222" w:history="1">
        <w:r w:rsidR="0006028D" w:rsidRPr="005C204D">
          <w:rPr>
            <w:rStyle w:val="Hyperlink"/>
            <w:bCs/>
            <w:iCs/>
          </w:rPr>
          <w:t>Approving New Members.</w:t>
        </w:r>
      </w:hyperlink>
    </w:p>
    <w:p w14:paraId="00566E39" w14:textId="77777777" w:rsidR="0006028D" w:rsidRDefault="00000000" w:rsidP="0006028D">
      <w:hyperlink r:id="rId223" w:history="1">
        <w:r w:rsidR="0006028D" w:rsidRPr="002E75C6">
          <w:rPr>
            <w:rStyle w:val="Hyperlink"/>
          </w:rPr>
          <w:t>Attendance Requirements</w:t>
        </w:r>
      </w:hyperlink>
    </w:p>
    <w:p w14:paraId="0ECF2786" w14:textId="77777777" w:rsidR="0006028D" w:rsidRDefault="00000000" w:rsidP="0006028D">
      <w:hyperlink r:id="rId224" w:history="1">
        <w:r w:rsidR="0006028D" w:rsidRPr="002E75C6">
          <w:rPr>
            <w:rStyle w:val="Hyperlink"/>
          </w:rPr>
          <w:t>Benefits of Rotary Membership</w:t>
        </w:r>
      </w:hyperlink>
    </w:p>
    <w:p w14:paraId="3C2BF69B" w14:textId="77777777" w:rsidR="0006028D" w:rsidRDefault="00000000" w:rsidP="0006028D">
      <w:hyperlink r:id="rId225" w:history="1">
        <w:r w:rsidR="0006028D" w:rsidRPr="009D03B5">
          <w:rPr>
            <w:rStyle w:val="Hyperlink"/>
            <w:rFonts w:ascii="Helvetica Neue" w:hAnsi="Helvetica Neue" w:cs="Helvetica Neue"/>
            <w:sz w:val="26"/>
            <w:szCs w:val="26"/>
          </w:rPr>
          <w:t>bylaws</w:t>
        </w:r>
      </w:hyperlink>
    </w:p>
    <w:p w14:paraId="7DA05F9E" w14:textId="77777777" w:rsidR="0006028D" w:rsidRDefault="00000000" w:rsidP="0006028D">
      <w:hyperlink r:id="rId226" w:history="1">
        <w:r w:rsidR="0006028D" w:rsidRPr="007D12AD">
          <w:rPr>
            <w:rStyle w:val="Hyperlink"/>
            <w:rFonts w:cs="Arial"/>
          </w:rPr>
          <w:t>Bylaws of Rotary International </w:t>
        </w:r>
      </w:hyperlink>
    </w:p>
    <w:p w14:paraId="0C813579" w14:textId="77777777" w:rsidR="0006028D" w:rsidRDefault="00000000" w:rsidP="0006028D">
      <w:hyperlink r:id="rId227" w:history="1">
        <w:r w:rsidR="0006028D" w:rsidRPr="002E75C6">
          <w:rPr>
            <w:rStyle w:val="Hyperlink"/>
          </w:rPr>
          <w:t>Cadman- Financial Statement</w:t>
        </w:r>
        <w:r w:rsidR="0006028D" w:rsidRPr="002E75C6">
          <w:rPr>
            <w:rStyle w:val="Hyperlink"/>
          </w:rPr>
          <w:fldChar w:fldCharType="begin"/>
        </w:r>
        <w:r w:rsidR="0006028D" w:rsidRPr="002E75C6">
          <w:instrText xml:space="preserve"> XE "</w:instrText>
        </w:r>
        <w:r w:rsidR="0006028D" w:rsidRPr="002E75C6">
          <w:rPr>
            <w:rStyle w:val="Hyperlink"/>
          </w:rPr>
          <w:instrText>Cadman- Financial Statement</w:instrText>
        </w:r>
        <w:r w:rsidR="0006028D" w:rsidRPr="002E75C6">
          <w:instrText xml:space="preserve">" </w:instrText>
        </w:r>
        <w:r w:rsidR="0006028D" w:rsidRPr="002E75C6">
          <w:fldChar w:fldCharType="end"/>
        </w:r>
      </w:hyperlink>
    </w:p>
    <w:p w14:paraId="53ED2D36" w14:textId="77777777" w:rsidR="0006028D" w:rsidRDefault="00000000" w:rsidP="0006028D">
      <w:hyperlink r:id="rId228" w:history="1">
        <w:r w:rsidR="0006028D" w:rsidRPr="002E75C6">
          <w:rPr>
            <w:rStyle w:val="Hyperlink"/>
          </w:rPr>
          <w:t>Classification Talk Outline</w:t>
        </w:r>
        <w:r w:rsidR="0006028D" w:rsidRPr="002E75C6">
          <w:rPr>
            <w:rStyle w:val="Hyperlink"/>
          </w:rPr>
          <w:fldChar w:fldCharType="begin"/>
        </w:r>
        <w:r w:rsidR="0006028D" w:rsidRPr="002E75C6">
          <w:instrText xml:space="preserve"> XE "</w:instrText>
        </w:r>
        <w:r w:rsidR="0006028D" w:rsidRPr="002E75C6">
          <w:rPr>
            <w:rStyle w:val="Hyperlink"/>
          </w:rPr>
          <w:instrText>Classification Talk Outline</w:instrText>
        </w:r>
        <w:r w:rsidR="0006028D" w:rsidRPr="002E75C6">
          <w:instrText xml:space="preserve">" </w:instrText>
        </w:r>
        <w:r w:rsidR="0006028D" w:rsidRPr="002E75C6">
          <w:fldChar w:fldCharType="end"/>
        </w:r>
      </w:hyperlink>
    </w:p>
    <w:p w14:paraId="4CEC4AAE" w14:textId="77777777" w:rsidR="0006028D" w:rsidRDefault="00000000" w:rsidP="0006028D">
      <w:hyperlink r:id="rId229" w:history="1">
        <w:r w:rsidR="0006028D" w:rsidRPr="00AF194F">
          <w:rPr>
            <w:rStyle w:val="Hyperlink"/>
            <w:szCs w:val="18"/>
          </w:rPr>
          <w:t xml:space="preserve">Clean Water </w:t>
        </w:r>
        <w:proofErr w:type="gramStart"/>
        <w:r w:rsidR="0006028D" w:rsidRPr="00AF194F">
          <w:rPr>
            <w:rStyle w:val="Hyperlink"/>
            <w:szCs w:val="18"/>
          </w:rPr>
          <w:t>-  Ed</w:t>
        </w:r>
        <w:proofErr w:type="gramEnd"/>
        <w:r w:rsidR="0006028D" w:rsidRPr="00AF194F">
          <w:rPr>
            <w:rStyle w:val="Hyperlink"/>
            <w:szCs w:val="18"/>
          </w:rPr>
          <w:t xml:space="preserve"> B</w:t>
        </w:r>
        <w:r w:rsidR="0006028D" w:rsidRPr="00AF194F">
          <w:rPr>
            <w:rStyle w:val="Hyperlink"/>
            <w:szCs w:val="18"/>
          </w:rPr>
          <w:fldChar w:fldCharType="begin"/>
        </w:r>
        <w:r w:rsidR="0006028D" w:rsidRPr="00AF194F">
          <w:instrText xml:space="preserve"> XE "</w:instrText>
        </w:r>
        <w:r w:rsidR="0006028D" w:rsidRPr="00AF194F">
          <w:rPr>
            <w:rStyle w:val="Hyperlink"/>
            <w:szCs w:val="18"/>
          </w:rPr>
          <w:instrText>Clean Water -  Ed B</w:instrText>
        </w:r>
        <w:r w:rsidR="0006028D" w:rsidRPr="00AF194F">
          <w:instrText xml:space="preserve">" </w:instrText>
        </w:r>
        <w:r w:rsidR="0006028D" w:rsidRPr="00AF194F">
          <w:rPr>
            <w:rStyle w:val="Hyperlink"/>
            <w:szCs w:val="18"/>
          </w:rPr>
          <w:fldChar w:fldCharType="end"/>
        </w:r>
        <w:r w:rsidR="0006028D" w:rsidRPr="00AF194F">
          <w:rPr>
            <w:rStyle w:val="Hyperlink"/>
            <w:szCs w:val="18"/>
          </w:rPr>
          <w:t>.</w:t>
        </w:r>
      </w:hyperlink>
    </w:p>
    <w:p w14:paraId="1FF9DBCA" w14:textId="77777777" w:rsidR="0006028D" w:rsidRDefault="00000000" w:rsidP="0006028D">
      <w:hyperlink r:id="rId230" w:history="1">
        <w:r w:rsidR="0006028D" w:rsidRPr="002E75C6">
          <w:rPr>
            <w:rStyle w:val="Hyperlink"/>
            <w:szCs w:val="18"/>
          </w:rPr>
          <w:t xml:space="preserve">Clean Water </w:t>
        </w:r>
        <w:proofErr w:type="gramStart"/>
        <w:r w:rsidR="0006028D" w:rsidRPr="002E75C6">
          <w:rPr>
            <w:rStyle w:val="Hyperlink"/>
            <w:szCs w:val="18"/>
          </w:rPr>
          <w:t>-  Ed</w:t>
        </w:r>
        <w:proofErr w:type="gramEnd"/>
        <w:r w:rsidR="0006028D" w:rsidRPr="002E75C6">
          <w:rPr>
            <w:rStyle w:val="Hyperlink"/>
            <w:szCs w:val="18"/>
          </w:rPr>
          <w:t xml:space="preserve"> B</w:t>
        </w:r>
        <w:r w:rsidR="0006028D" w:rsidRPr="002E75C6">
          <w:rPr>
            <w:rStyle w:val="Hyperlink"/>
            <w:szCs w:val="18"/>
          </w:rPr>
          <w:fldChar w:fldCharType="begin"/>
        </w:r>
        <w:r w:rsidR="0006028D" w:rsidRPr="002E75C6">
          <w:instrText xml:space="preserve"> XE "</w:instrText>
        </w:r>
        <w:r w:rsidR="0006028D" w:rsidRPr="002E75C6">
          <w:rPr>
            <w:rStyle w:val="Hyperlink"/>
            <w:szCs w:val="18"/>
          </w:rPr>
          <w:instrText>Clean Water -  Ed B</w:instrText>
        </w:r>
        <w:r w:rsidR="0006028D" w:rsidRPr="002E75C6">
          <w:instrText xml:space="preserve">" </w:instrText>
        </w:r>
        <w:r w:rsidR="0006028D" w:rsidRPr="002E75C6">
          <w:rPr>
            <w:rStyle w:val="Hyperlink"/>
            <w:szCs w:val="18"/>
          </w:rPr>
          <w:fldChar w:fldCharType="end"/>
        </w:r>
        <w:r w:rsidR="0006028D" w:rsidRPr="002E75C6">
          <w:rPr>
            <w:rStyle w:val="Hyperlink"/>
            <w:szCs w:val="18"/>
          </w:rPr>
          <w:t>.</w:t>
        </w:r>
      </w:hyperlink>
    </w:p>
    <w:p w14:paraId="4F71A169" w14:textId="77777777" w:rsidR="0006028D" w:rsidRDefault="00000000" w:rsidP="0006028D">
      <w:hyperlink r:id="rId231" w:history="1">
        <w:r w:rsidR="0006028D" w:rsidRPr="002E75C6">
          <w:rPr>
            <w:rStyle w:val="Hyperlink"/>
          </w:rPr>
          <w:t>Club Administration- Presidential Citation</w:t>
        </w:r>
        <w:r w:rsidR="0006028D" w:rsidRPr="002E75C6">
          <w:rPr>
            <w:rStyle w:val="Hyperlink"/>
          </w:rPr>
          <w:fldChar w:fldCharType="begin"/>
        </w:r>
        <w:r w:rsidR="0006028D" w:rsidRPr="002E75C6">
          <w:instrText xml:space="preserve"> XE "</w:instrText>
        </w:r>
        <w:r w:rsidR="0006028D" w:rsidRPr="002E75C6">
          <w:rPr>
            <w:rStyle w:val="Hyperlink"/>
          </w:rPr>
          <w:instrText>Club Administration- Presidential Citation</w:instrText>
        </w:r>
        <w:r w:rsidR="0006028D" w:rsidRPr="002E75C6">
          <w:instrText xml:space="preserve">" </w:instrText>
        </w:r>
        <w:r w:rsidR="0006028D" w:rsidRPr="002E75C6">
          <w:fldChar w:fldCharType="end"/>
        </w:r>
      </w:hyperlink>
    </w:p>
    <w:p w14:paraId="554A087E" w14:textId="77777777" w:rsidR="0006028D" w:rsidRDefault="00000000" w:rsidP="0006028D">
      <w:hyperlink r:id="rId232" w:history="1">
        <w:r w:rsidR="0006028D" w:rsidRPr="00506756">
          <w:rPr>
            <w:rStyle w:val="Hyperlink"/>
            <w:rFonts w:cs="Arial"/>
            <w:color w:val="4472C4" w:themeColor="accent1"/>
          </w:rPr>
          <w:t>Club By Laws</w:t>
        </w:r>
      </w:hyperlink>
    </w:p>
    <w:p w14:paraId="043C0167" w14:textId="77777777" w:rsidR="0006028D" w:rsidRDefault="00000000" w:rsidP="0006028D">
      <w:hyperlink r:id="rId233" w:history="1">
        <w:r w:rsidR="0006028D" w:rsidRPr="002E75C6">
          <w:rPr>
            <w:rStyle w:val="Hyperlink"/>
          </w:rPr>
          <w:t>Club Dues and Payment - Invoice letter for Annual Dues</w:t>
        </w:r>
        <w:r w:rsidR="0006028D" w:rsidRPr="002E75C6">
          <w:rPr>
            <w:rStyle w:val="Hyperlink"/>
          </w:rPr>
          <w:fldChar w:fldCharType="begin"/>
        </w:r>
        <w:r w:rsidR="0006028D" w:rsidRPr="002E75C6">
          <w:instrText xml:space="preserve"> XE "</w:instrText>
        </w:r>
        <w:r w:rsidR="0006028D" w:rsidRPr="002E75C6">
          <w:rPr>
            <w:rStyle w:val="Hyperlink"/>
          </w:rPr>
          <w:instrText>Club Dues and Payment - Invoice letter for Annual Dues</w:instrText>
        </w:r>
        <w:r w:rsidR="0006028D" w:rsidRPr="002E75C6">
          <w:instrText xml:space="preserve">" </w:instrText>
        </w:r>
        <w:r w:rsidR="0006028D" w:rsidRPr="002E75C6">
          <w:fldChar w:fldCharType="end"/>
        </w:r>
      </w:hyperlink>
    </w:p>
    <w:p w14:paraId="0D0E8D62" w14:textId="77777777" w:rsidR="0006028D" w:rsidRDefault="00000000" w:rsidP="0006028D">
      <w:hyperlink r:id="rId234" w:history="1">
        <w:r w:rsidR="0006028D" w:rsidRPr="00361AB1">
          <w:rPr>
            <w:rStyle w:val="Hyperlink"/>
          </w:rPr>
          <w:t>Club Dues and Payment Template,</w:t>
        </w:r>
      </w:hyperlink>
    </w:p>
    <w:p w14:paraId="39007CFF" w14:textId="77777777" w:rsidR="0006028D" w:rsidRDefault="00000000" w:rsidP="0006028D">
      <w:hyperlink r:id="rId235" w:history="1">
        <w:r w:rsidR="0006028D" w:rsidRPr="005C0484">
          <w:rPr>
            <w:rStyle w:val="Hyperlink"/>
          </w:rPr>
          <w:t>Club Manual Birth</w:t>
        </w:r>
      </w:hyperlink>
    </w:p>
    <w:p w14:paraId="2ED76114" w14:textId="77777777" w:rsidR="0006028D" w:rsidRDefault="00000000" w:rsidP="0006028D">
      <w:hyperlink r:id="rId236" w:history="1">
        <w:r w:rsidR="0006028D" w:rsidRPr="002E75C6">
          <w:rPr>
            <w:rStyle w:val="Hyperlink"/>
          </w:rPr>
          <w:t>Club Meeting Agenda</w:t>
        </w:r>
      </w:hyperlink>
    </w:p>
    <w:p w14:paraId="17B40B78" w14:textId="77777777" w:rsidR="0006028D" w:rsidRDefault="00000000" w:rsidP="0006028D">
      <w:hyperlink r:id="rId237" w:history="1">
        <w:r w:rsidR="0006028D" w:rsidRPr="00506756">
          <w:rPr>
            <w:rStyle w:val="Hyperlink"/>
            <w:rFonts w:cs="Arial"/>
          </w:rPr>
          <w:t>Club Organization Chart</w:t>
        </w:r>
      </w:hyperlink>
    </w:p>
    <w:p w14:paraId="0C2FDB28" w14:textId="77777777" w:rsidR="0006028D" w:rsidRDefault="00000000" w:rsidP="0006028D">
      <w:hyperlink r:id="rId238" w:history="1">
        <w:r w:rsidR="0006028D" w:rsidRPr="001038BF">
          <w:rPr>
            <w:rStyle w:val="Hyperlink"/>
          </w:rPr>
          <w:t xml:space="preserve">Club Presidential Goals – Sandy Owens </w:t>
        </w:r>
        <w:proofErr w:type="gramStart"/>
        <w:r w:rsidR="0006028D" w:rsidRPr="001038BF">
          <w:rPr>
            <w:rStyle w:val="Hyperlink"/>
          </w:rPr>
          <w:t>Carmody  2012</w:t>
        </w:r>
        <w:proofErr w:type="gramEnd"/>
        <w:r w:rsidR="0006028D" w:rsidRPr="001038BF">
          <w:rPr>
            <w:rStyle w:val="Hyperlink"/>
          </w:rPr>
          <w:t xml:space="preserve"> - 2013</w:t>
        </w:r>
      </w:hyperlink>
    </w:p>
    <w:p w14:paraId="02353F06" w14:textId="77777777" w:rsidR="0006028D" w:rsidRDefault="00000000" w:rsidP="0006028D">
      <w:hyperlink r:id="rId239" w:history="1">
        <w:r w:rsidR="0006028D" w:rsidRPr="00BF5700">
          <w:rPr>
            <w:rStyle w:val="Hyperlink"/>
          </w:rPr>
          <w:t>Community Service Committees Overview</w:t>
        </w:r>
      </w:hyperlink>
    </w:p>
    <w:p w14:paraId="10DEC2BA" w14:textId="2BB15B77" w:rsidR="0006028D" w:rsidRDefault="00000000" w:rsidP="0006028D">
      <w:hyperlink r:id="rId240" w:tooltip="Events &amp; Conferences" w:history="1">
        <w:r w:rsidR="0006028D" w:rsidRPr="00E36815">
          <w:rPr>
            <w:rStyle w:val="Hyperlink"/>
          </w:rPr>
          <w:t>conferences</w:t>
        </w:r>
      </w:hyperlink>
    </w:p>
    <w:p w14:paraId="4CE12685" w14:textId="77777777" w:rsidR="0006028D" w:rsidRDefault="00000000" w:rsidP="0006028D">
      <w:hyperlink r:id="rId241" w:history="1">
        <w:r w:rsidR="0006028D" w:rsidRPr="007D12AD">
          <w:rPr>
            <w:rStyle w:val="Hyperlink"/>
          </w:rPr>
          <w:t>Constitution of Rotary International </w:t>
        </w:r>
      </w:hyperlink>
    </w:p>
    <w:p w14:paraId="748FAB0F" w14:textId="77777777" w:rsidR="0006028D" w:rsidRDefault="00000000" w:rsidP="0006028D">
      <w:hyperlink r:id="rId242" w:history="1">
        <w:r w:rsidR="0006028D" w:rsidRPr="00092A71">
          <w:rPr>
            <w:rStyle w:val="Hyperlink"/>
          </w:rPr>
          <w:t>Developing and Retaining Members</w:t>
        </w:r>
      </w:hyperlink>
    </w:p>
    <w:p w14:paraId="5B0261D9" w14:textId="77777777" w:rsidR="0006028D" w:rsidRDefault="00000000" w:rsidP="0006028D">
      <w:hyperlink r:id="rId243" w:history="1">
        <w:r w:rsidR="0006028D" w:rsidRPr="002E75C6">
          <w:rPr>
            <w:rStyle w:val="Hyperlink"/>
          </w:rPr>
          <w:t>Directory Information</w:t>
        </w:r>
      </w:hyperlink>
    </w:p>
    <w:p w14:paraId="0570B2D4" w14:textId="77777777" w:rsidR="0006028D" w:rsidRDefault="00000000" w:rsidP="0006028D">
      <w:hyperlink r:id="rId244" w:tgtFrame="_blank" w:history="1">
        <w:r w:rsidR="0006028D">
          <w:rPr>
            <w:rStyle w:val="Hyperlink"/>
            <w:rFonts w:ascii="Open Sans" w:hAnsi="Open Sans" w:cs="Open Sans"/>
            <w:color w:val="005DAA"/>
            <w:sz w:val="21"/>
            <w:szCs w:val="21"/>
          </w:rPr>
          <w:t>document</w:t>
        </w:r>
      </w:hyperlink>
    </w:p>
    <w:p w14:paraId="5A7E9322" w14:textId="77777777" w:rsidR="0006028D" w:rsidRDefault="00000000" w:rsidP="0006028D">
      <w:hyperlink r:id="rId245" w:history="1">
        <w:r w:rsidR="0006028D" w:rsidRPr="002E75C6">
          <w:rPr>
            <w:rStyle w:val="Hyperlink"/>
          </w:rPr>
          <w:t xml:space="preserve">Ed </w:t>
        </w:r>
        <w:proofErr w:type="spellStart"/>
        <w:r w:rsidR="0006028D" w:rsidRPr="002E75C6">
          <w:rPr>
            <w:rStyle w:val="Hyperlink"/>
          </w:rPr>
          <w:t>Baroch</w:t>
        </w:r>
        <w:proofErr w:type="spellEnd"/>
        <w:r w:rsidR="0006028D" w:rsidRPr="002E75C6">
          <w:rPr>
            <w:rStyle w:val="Hyperlink"/>
          </w:rPr>
          <w:t xml:space="preserve"> Thoughts on International Service</w:t>
        </w:r>
      </w:hyperlink>
    </w:p>
    <w:p w14:paraId="44DF749D" w14:textId="77777777" w:rsidR="0006028D" w:rsidRDefault="00000000" w:rsidP="0006028D">
      <w:hyperlink r:id="rId246" w:history="1">
        <w:r w:rsidR="0006028D" w:rsidRPr="002E75C6">
          <w:rPr>
            <w:rStyle w:val="Hyperlink"/>
          </w:rPr>
          <w:t>Ed Cadman Fellows</w:t>
        </w:r>
      </w:hyperlink>
    </w:p>
    <w:p w14:paraId="4B898F24" w14:textId="77777777" w:rsidR="0006028D" w:rsidRDefault="00000000" w:rsidP="0006028D">
      <w:hyperlink r:id="rId247" w:history="1">
        <w:r w:rsidR="0006028D" w:rsidRPr="002E75C6">
          <w:rPr>
            <w:rStyle w:val="Hyperlink"/>
            <w:szCs w:val="18"/>
          </w:rPr>
          <w:t>Ed Cadman Fund Formation</w:t>
        </w:r>
      </w:hyperlink>
    </w:p>
    <w:p w14:paraId="77452553" w14:textId="77777777" w:rsidR="0006028D" w:rsidRDefault="00000000" w:rsidP="0006028D">
      <w:hyperlink r:id="rId248" w:history="1">
        <w:r w:rsidR="0006028D" w:rsidRPr="005C204D">
          <w:rPr>
            <w:rStyle w:val="Hyperlink"/>
          </w:rPr>
          <w:t>Effective Committee</w:t>
        </w:r>
      </w:hyperlink>
    </w:p>
    <w:p w14:paraId="0822BFE8" w14:textId="77777777" w:rsidR="0006028D" w:rsidRDefault="00000000" w:rsidP="0006028D">
      <w:hyperlink r:id="rId249" w:history="1">
        <w:proofErr w:type="spellStart"/>
        <w:r w:rsidR="0006028D" w:rsidRPr="00DC0A08">
          <w:rPr>
            <w:rStyle w:val="Hyperlink"/>
          </w:rPr>
          <w:t>ew</w:t>
        </w:r>
        <w:proofErr w:type="spellEnd"/>
        <w:r w:rsidR="0006028D" w:rsidRPr="00DC0A08">
          <w:rPr>
            <w:rStyle w:val="Hyperlink"/>
          </w:rPr>
          <w:t xml:space="preserve"> Member – Prospect Tracking</w:t>
        </w:r>
      </w:hyperlink>
    </w:p>
    <w:p w14:paraId="3828EADE" w14:textId="77777777" w:rsidR="0006028D" w:rsidRDefault="00000000" w:rsidP="0006028D">
      <w:hyperlink r:id="rId250" w:history="1">
        <w:r w:rsidR="0006028D" w:rsidRPr="00C62684">
          <w:rPr>
            <w:rStyle w:val="Hyperlink"/>
            <w:i w:val="0"/>
            <w:iCs/>
          </w:rPr>
          <w:t>Expectations of Service Directors</w:t>
        </w:r>
      </w:hyperlink>
    </w:p>
    <w:p w14:paraId="1B93237E" w14:textId="77777777" w:rsidR="0006028D" w:rsidRDefault="00000000" w:rsidP="0006028D">
      <w:hyperlink r:id="rId251" w:history="1">
        <w:r w:rsidR="0006028D" w:rsidRPr="00DC0A08">
          <w:rPr>
            <w:rStyle w:val="Hyperlink"/>
          </w:rPr>
          <w:t xml:space="preserve">Focus </w:t>
        </w:r>
        <w:r w:rsidR="0006028D" w:rsidRPr="00DC0A08">
          <w:rPr>
            <w:rStyle w:val="Hyperlink"/>
            <w:u w:val="none"/>
          </w:rPr>
          <w:t>Group</w:t>
        </w:r>
      </w:hyperlink>
    </w:p>
    <w:p w14:paraId="0DF637CA" w14:textId="77777777" w:rsidR="0006028D" w:rsidRDefault="00000000" w:rsidP="0006028D">
      <w:hyperlink r:id="rId252" w:history="1">
        <w:r w:rsidR="0006028D" w:rsidRPr="006226D1">
          <w:rPr>
            <w:rStyle w:val="Hyperlink"/>
            <w:szCs w:val="18"/>
          </w:rPr>
          <w:t>Former PH Fellows</w:t>
        </w:r>
      </w:hyperlink>
    </w:p>
    <w:p w14:paraId="2365EF7D" w14:textId="77777777" w:rsidR="0006028D" w:rsidRDefault="00000000" w:rsidP="0006028D">
      <w:hyperlink r:id="rId253" w:history="1">
        <w:r w:rsidR="0006028D" w:rsidRPr="006226D1">
          <w:rPr>
            <w:rStyle w:val="Hyperlink"/>
            <w:rFonts w:cs="Arial"/>
            <w:bCs/>
          </w:rPr>
          <w:t>Foundation Update 2022</w:t>
        </w:r>
      </w:hyperlink>
    </w:p>
    <w:p w14:paraId="003812CF" w14:textId="77777777" w:rsidR="0006028D" w:rsidRDefault="00000000" w:rsidP="0006028D">
      <w:hyperlink r:id="rId254" w:history="1">
        <w:r w:rsidR="0006028D" w:rsidRPr="00CF0060">
          <w:rPr>
            <w:rStyle w:val="Hyperlink"/>
          </w:rPr>
          <w:t>Gather Data</w:t>
        </w:r>
      </w:hyperlink>
    </w:p>
    <w:p w14:paraId="0C6FCEA6" w14:textId="77777777" w:rsidR="0006028D" w:rsidRDefault="00000000" w:rsidP="0006028D">
      <w:hyperlink r:id="rId255" w:history="1">
        <w:r w:rsidR="0006028D" w:rsidRPr="002E75C6">
          <w:rPr>
            <w:rStyle w:val="Hyperlink"/>
            <w:snapToGrid w:val="0"/>
          </w:rPr>
          <w:t>General Procedures for all Policies</w:t>
        </w:r>
      </w:hyperlink>
    </w:p>
    <w:p w14:paraId="77702B8E" w14:textId="77777777" w:rsidR="0006028D" w:rsidRDefault="00000000" w:rsidP="0006028D">
      <w:hyperlink r:id="rId256" w:history="1">
        <w:r w:rsidR="0006028D" w:rsidRPr="004B4325">
          <w:rPr>
            <w:rStyle w:val="Hyperlink"/>
            <w:rFonts w:eastAsia="Times New Roman"/>
          </w:rPr>
          <w:t>graphicone@charter.net</w:t>
        </w:r>
      </w:hyperlink>
    </w:p>
    <w:p w14:paraId="3A58555A" w14:textId="77777777" w:rsidR="0006028D" w:rsidRDefault="00000000" w:rsidP="0006028D">
      <w:hyperlink r:id="rId257" w:history="1">
        <w:r w:rsidR="0006028D" w:rsidRPr="002E75C6">
          <w:rPr>
            <w:rStyle w:val="Hyperlink"/>
          </w:rPr>
          <w:t>Greeter Duties</w:t>
        </w:r>
      </w:hyperlink>
    </w:p>
    <w:p w14:paraId="69CF3A01" w14:textId="77777777" w:rsidR="0006028D" w:rsidRDefault="00000000" w:rsidP="0006028D">
      <w:hyperlink r:id="rId258" w:history="1">
        <w:r w:rsidR="0006028D" w:rsidRPr="00AF194F">
          <w:rPr>
            <w:rStyle w:val="Hyperlink"/>
          </w:rPr>
          <w:t xml:space="preserve">Guatemala – Birth Defects - Ed </w:t>
        </w:r>
        <w:proofErr w:type="spellStart"/>
        <w:r w:rsidR="0006028D" w:rsidRPr="00AF194F">
          <w:rPr>
            <w:rStyle w:val="Hyperlink"/>
          </w:rPr>
          <w:t>Baroch</w:t>
        </w:r>
        <w:proofErr w:type="spellEnd"/>
      </w:hyperlink>
    </w:p>
    <w:p w14:paraId="38D1F2D5" w14:textId="77777777" w:rsidR="0006028D" w:rsidRDefault="00000000" w:rsidP="0006028D">
      <w:hyperlink r:id="rId259" w:history="1">
        <w:r w:rsidR="0006028D" w:rsidRPr="00DB0340">
          <w:rPr>
            <w:rStyle w:val="Hyperlink"/>
            <w:szCs w:val="18"/>
          </w:rPr>
          <w:t>Guatemala Literacy</w:t>
        </w:r>
      </w:hyperlink>
    </w:p>
    <w:p w14:paraId="5C479ABF" w14:textId="77777777" w:rsidR="0006028D" w:rsidRDefault="00000000" w:rsidP="0006028D">
      <w:hyperlink r:id="rId260" w:history="1">
        <w:r w:rsidR="0006028D" w:rsidRPr="002E75C6">
          <w:rPr>
            <w:rStyle w:val="Hyperlink"/>
            <w:szCs w:val="18"/>
          </w:rPr>
          <w:t>Guest Speaker Guidelines</w:t>
        </w:r>
      </w:hyperlink>
    </w:p>
    <w:p w14:paraId="420889B9" w14:textId="77777777" w:rsidR="0006028D" w:rsidRDefault="00000000" w:rsidP="0006028D">
      <w:hyperlink r:id="rId261" w:history="1">
        <w:r w:rsidR="0006028D" w:rsidRPr="00465BF7">
          <w:rPr>
            <w:rStyle w:val="Hyperlink"/>
          </w:rPr>
          <w:t>Guide for Our Members</w:t>
        </w:r>
      </w:hyperlink>
    </w:p>
    <w:p w14:paraId="5C984D1B" w14:textId="77777777" w:rsidR="0006028D" w:rsidRDefault="00000000" w:rsidP="0006028D">
      <w:hyperlink r:id="rId262" w:history="1">
        <w:r w:rsidR="0006028D" w:rsidRPr="009B4FD3">
          <w:rPr>
            <w:rStyle w:val="Hyperlink"/>
            <w:highlight w:val="yellow"/>
          </w:rPr>
          <w:t>Guiding Principles</w:t>
        </w:r>
      </w:hyperlink>
    </w:p>
    <w:p w14:paraId="7CF8F424" w14:textId="77777777" w:rsidR="002E7160" w:rsidRDefault="002E7160" w:rsidP="0006028D"/>
    <w:p w14:paraId="0B3E2643" w14:textId="58BA4514" w:rsidR="0006028D" w:rsidRDefault="00000000" w:rsidP="0006028D">
      <w:hyperlink r:id="rId263" w:history="1">
        <w:r w:rsidR="0006028D" w:rsidRPr="00121BF8">
          <w:rPr>
            <w:b/>
            <w:bCs/>
            <w:i/>
            <w:iCs/>
            <w:color w:val="0070C0"/>
            <w:u w:val="single"/>
          </w:rPr>
          <w:t>Highway Cleanup Procedure</w:t>
        </w:r>
      </w:hyperlink>
    </w:p>
    <w:p w14:paraId="6A4E963A" w14:textId="77777777" w:rsidR="0006028D" w:rsidRDefault="00000000" w:rsidP="0006028D">
      <w:hyperlink r:id="rId264" w:history="1">
        <w:r w:rsidR="0006028D" w:rsidRPr="00924AC6">
          <w:rPr>
            <w:rStyle w:val="Hyperlink"/>
            <w:i w:val="0"/>
            <w:iCs/>
          </w:rPr>
          <w:t>Host Family History</w:t>
        </w:r>
        <w:r w:rsidR="0006028D" w:rsidRPr="00D767A9">
          <w:rPr>
            <w:rStyle w:val="Hyperlink"/>
          </w:rPr>
          <w:t>.</w:t>
        </w:r>
      </w:hyperlink>
    </w:p>
    <w:p w14:paraId="5F55357D" w14:textId="77777777" w:rsidR="0006028D" w:rsidRDefault="00000000" w:rsidP="0006028D">
      <w:hyperlink r:id="rId265" w:history="1">
        <w:r w:rsidR="0006028D" w:rsidRPr="002E75C6">
          <w:rPr>
            <w:rStyle w:val="Hyperlink"/>
          </w:rPr>
          <w:t xml:space="preserve">Howdy-Doody </w:t>
        </w:r>
        <w:r w:rsidR="0006028D" w:rsidRPr="002E75C6">
          <w:rPr>
            <w:rStyle w:val="Hyperlink"/>
            <w:i w:val="0"/>
            <w:color w:val="2F5496" w:themeColor="accent1" w:themeShade="BF"/>
          </w:rPr>
          <w:t>Processing</w:t>
        </w:r>
      </w:hyperlink>
    </w:p>
    <w:p w14:paraId="62F1D520" w14:textId="77777777" w:rsidR="0006028D" w:rsidRDefault="00000000" w:rsidP="0006028D">
      <w:hyperlink r:id="rId266" w:history="1">
        <w:r w:rsidR="0006028D" w:rsidRPr="00E36815">
          <w:rPr>
            <w:rStyle w:val="Hyperlink"/>
          </w:rPr>
          <w:t>http://hoby.org</w:t>
        </w:r>
      </w:hyperlink>
    </w:p>
    <w:p w14:paraId="198FB7F6" w14:textId="77777777" w:rsidR="0006028D" w:rsidRDefault="00000000" w:rsidP="0006028D">
      <w:hyperlink r:id="rId267" w:history="1">
        <w:r w:rsidR="0006028D" w:rsidRPr="005D5E19">
          <w:rPr>
            <w:rStyle w:val="Hyperlink"/>
            <w:bCs/>
            <w:iCs/>
            <w:szCs w:val="18"/>
          </w:rPr>
          <w:t>Inbound Student Checklist</w:t>
        </w:r>
      </w:hyperlink>
    </w:p>
    <w:p w14:paraId="0EA53671" w14:textId="77777777" w:rsidR="0006028D" w:rsidRDefault="00000000" w:rsidP="0006028D">
      <w:hyperlink r:id="rId268" w:history="1">
        <w:r w:rsidR="0006028D" w:rsidRPr="00CF0060">
          <w:rPr>
            <w:rStyle w:val="Hyperlink"/>
          </w:rPr>
          <w:t>Induction</w:t>
        </w:r>
      </w:hyperlink>
    </w:p>
    <w:p w14:paraId="14839199" w14:textId="3021E160" w:rsidR="0006028D" w:rsidRDefault="00000000" w:rsidP="0006028D">
      <w:hyperlink r:id="rId269" w:history="1">
        <w:r w:rsidR="0006028D" w:rsidRPr="00DC0A08">
          <w:rPr>
            <w:rStyle w:val="Hyperlink"/>
          </w:rPr>
          <w:t xml:space="preserve">information meeting  </w:t>
        </w:r>
      </w:hyperlink>
    </w:p>
    <w:p w14:paraId="167556FA" w14:textId="77777777" w:rsidR="0006028D" w:rsidRDefault="00000000" w:rsidP="0006028D">
      <w:hyperlink r:id="rId270" w:history="1">
        <w:r w:rsidR="0006028D" w:rsidRPr="002E75C6">
          <w:rPr>
            <w:rStyle w:val="Hyperlink"/>
          </w:rPr>
          <w:t>International Committee Policy &amp; Procedure</w:t>
        </w:r>
      </w:hyperlink>
    </w:p>
    <w:p w14:paraId="13FF4B24" w14:textId="28DFF35B" w:rsidR="0006028D" w:rsidRDefault="00000000" w:rsidP="0006028D">
      <w:hyperlink r:id="rId271" w:history="1">
        <w:r w:rsidR="0006028D" w:rsidRPr="00B30AF8">
          <w:rPr>
            <w:rStyle w:val="Hyperlink"/>
          </w:rPr>
          <w:t xml:space="preserve">International Policy Statement </w:t>
        </w:r>
      </w:hyperlink>
    </w:p>
    <w:p w14:paraId="43F26019" w14:textId="77777777" w:rsidR="0006028D" w:rsidRDefault="00000000" w:rsidP="0006028D">
      <w:hyperlink r:id="rId272" w:history="1">
        <w:r w:rsidR="0006028D" w:rsidRPr="00A1373E">
          <w:rPr>
            <w:rStyle w:val="Hyperlink"/>
            <w:szCs w:val="18"/>
          </w:rPr>
          <w:t xml:space="preserve">International Projects – Ed B  </w:t>
        </w:r>
      </w:hyperlink>
    </w:p>
    <w:p w14:paraId="4E0C48E7" w14:textId="77777777" w:rsidR="0006028D" w:rsidRDefault="00000000" w:rsidP="0006028D">
      <w:hyperlink r:id="rId273" w:history="1">
        <w:r w:rsidR="0006028D" w:rsidRPr="00A37F7E">
          <w:rPr>
            <w:rStyle w:val="Hyperlink"/>
          </w:rPr>
          <w:t>Intro to Vocational Service.</w:t>
        </w:r>
      </w:hyperlink>
    </w:p>
    <w:p w14:paraId="4855987D" w14:textId="77777777" w:rsidR="0006028D" w:rsidRDefault="00000000" w:rsidP="0006028D">
      <w:hyperlink r:id="rId274" w:history="1">
        <w:proofErr w:type="spellStart"/>
        <w:r w:rsidR="0006028D" w:rsidRPr="00961BC6">
          <w:rPr>
            <w:rStyle w:val="Hyperlink"/>
          </w:rPr>
          <w:t>ist</w:t>
        </w:r>
        <w:proofErr w:type="spellEnd"/>
        <w:r w:rsidR="0006028D" w:rsidRPr="00961BC6">
          <w:rPr>
            <w:rStyle w:val="Hyperlink"/>
          </w:rPr>
          <w:t xml:space="preserve"> of Club Projects &amp; Donations</w:t>
        </w:r>
        <w:r w:rsidR="0006028D" w:rsidRPr="00961BC6">
          <w:rPr>
            <w:rStyle w:val="Hyperlink"/>
          </w:rPr>
          <w:fldChar w:fldCharType="begin"/>
        </w:r>
        <w:r w:rsidR="0006028D" w:rsidRPr="00961BC6">
          <w:rPr>
            <w:rStyle w:val="Hyperlink"/>
          </w:rPr>
          <w:instrText xml:space="preserve"> XE "List of Club Projects &amp; Donations" </w:instrText>
        </w:r>
        <w:r w:rsidR="0006028D" w:rsidRPr="00961BC6">
          <w:rPr>
            <w:rStyle w:val="Hyperlink"/>
          </w:rPr>
          <w:fldChar w:fldCharType="end"/>
        </w:r>
      </w:hyperlink>
    </w:p>
    <w:p w14:paraId="16C7D3B2" w14:textId="77777777" w:rsidR="0006028D" w:rsidRDefault="00000000" w:rsidP="0006028D">
      <w:hyperlink r:id="rId275" w:history="1">
        <w:r w:rsidR="0006028D" w:rsidRPr="001960C7">
          <w:rPr>
            <w:rStyle w:val="Hyperlink"/>
          </w:rPr>
          <w:t>IT Operator Checklist</w:t>
        </w:r>
      </w:hyperlink>
    </w:p>
    <w:p w14:paraId="0B1116CE" w14:textId="77777777" w:rsidR="0006028D" w:rsidRDefault="00000000" w:rsidP="0006028D">
      <w:hyperlink r:id="rId276" w:history="1">
        <w:r w:rsidR="0006028D" w:rsidRPr="002E75C6">
          <w:rPr>
            <w:rStyle w:val="Hyperlink"/>
          </w:rPr>
          <w:t>Jim Adamson Biography</w:t>
        </w:r>
      </w:hyperlink>
    </w:p>
    <w:p w14:paraId="29A486B9" w14:textId="77777777" w:rsidR="0006028D" w:rsidRDefault="00000000" w:rsidP="0006028D">
      <w:hyperlink r:id="rId277" w:history="1">
        <w:r w:rsidR="0006028D" w:rsidRPr="002E75C6">
          <w:rPr>
            <w:rStyle w:val="Hyperlink"/>
          </w:rPr>
          <w:t>Jim Adamson Fund</w:t>
        </w:r>
      </w:hyperlink>
    </w:p>
    <w:p w14:paraId="27D12F4A" w14:textId="77777777" w:rsidR="0006028D" w:rsidRDefault="00000000" w:rsidP="0006028D">
      <w:hyperlink r:id="rId278" w:history="1">
        <w:r w:rsidR="0006028D" w:rsidRPr="002E75C6">
          <w:rPr>
            <w:rStyle w:val="Hyperlink"/>
          </w:rPr>
          <w:t>Joel</w:t>
        </w:r>
      </w:hyperlink>
    </w:p>
    <w:p w14:paraId="1F0FF9AF" w14:textId="77777777" w:rsidR="0006028D" w:rsidRDefault="00000000" w:rsidP="0006028D">
      <w:hyperlink r:id="rId279" w:history="1">
        <w:r w:rsidR="0006028D" w:rsidRPr="0011151E">
          <w:rPr>
            <w:rStyle w:val="Hyperlink"/>
          </w:rPr>
          <w:t xml:space="preserve">Ken </w:t>
        </w:r>
        <w:proofErr w:type="spellStart"/>
        <w:r w:rsidR="0006028D" w:rsidRPr="0011151E">
          <w:rPr>
            <w:rStyle w:val="Hyperlink"/>
          </w:rPr>
          <w:t>Kohnhorst</w:t>
        </w:r>
        <w:proofErr w:type="spellEnd"/>
        <w:r w:rsidR="0006028D" w:rsidRPr="0011151E">
          <w:rPr>
            <w:rStyle w:val="Hyperlink"/>
          </w:rPr>
          <w:t xml:space="preserve"> 2015 -16</w:t>
        </w:r>
      </w:hyperlink>
    </w:p>
    <w:p w14:paraId="42EA7335" w14:textId="77777777" w:rsidR="0006028D" w:rsidRDefault="00000000" w:rsidP="0006028D">
      <w:hyperlink r:id="rId280" w:history="1">
        <w:r w:rsidR="0006028D" w:rsidRPr="002E75C6">
          <w:rPr>
            <w:rStyle w:val="Hyperlink"/>
          </w:rPr>
          <w:t xml:space="preserve">Ken </w:t>
        </w:r>
        <w:proofErr w:type="spellStart"/>
        <w:r w:rsidR="0006028D" w:rsidRPr="002E75C6">
          <w:rPr>
            <w:rStyle w:val="Hyperlink"/>
          </w:rPr>
          <w:t>Korhorst</w:t>
        </w:r>
        <w:proofErr w:type="spellEnd"/>
        <w:r w:rsidR="0006028D" w:rsidRPr="002E75C6">
          <w:rPr>
            <w:rStyle w:val="Hyperlink"/>
          </w:rPr>
          <w:t xml:space="preserve"> 2015 -16</w:t>
        </w:r>
      </w:hyperlink>
    </w:p>
    <w:p w14:paraId="3752A0C8" w14:textId="77777777" w:rsidR="0006028D" w:rsidRDefault="00000000" w:rsidP="0006028D">
      <w:hyperlink r:id="rId281" w:history="1">
        <w:r w:rsidR="0006028D" w:rsidRPr="002E75C6">
          <w:rPr>
            <w:rStyle w:val="Hyperlink"/>
          </w:rPr>
          <w:t>Leavenworth Rotary Endowment Fund</w:t>
        </w:r>
      </w:hyperlink>
    </w:p>
    <w:p w14:paraId="77EEDB0A" w14:textId="77777777" w:rsidR="0006028D" w:rsidRDefault="00000000" w:rsidP="0006028D">
      <w:hyperlink r:id="rId282" w:history="1">
        <w:r w:rsidR="0006028D" w:rsidRPr="00E36815">
          <w:rPr>
            <w:rStyle w:val="Hyperlink"/>
            <w:bCs/>
            <w:iCs/>
          </w:rPr>
          <w:t>List of Club Projects &amp; Donations</w:t>
        </w:r>
      </w:hyperlink>
    </w:p>
    <w:p w14:paraId="6C30CF73" w14:textId="77777777" w:rsidR="0006028D" w:rsidRDefault="00000000" w:rsidP="0006028D">
      <w:hyperlink r:id="rId283" w:history="1">
        <w:r w:rsidR="0006028D" w:rsidRPr="002E75C6">
          <w:rPr>
            <w:rStyle w:val="Hyperlink"/>
          </w:rPr>
          <w:t>List of Thoughts for Presidency</w:t>
        </w:r>
      </w:hyperlink>
    </w:p>
    <w:p w14:paraId="2793574E" w14:textId="77777777" w:rsidR="0006028D" w:rsidRDefault="00000000" w:rsidP="0006028D">
      <w:hyperlink r:id="rId284" w:history="1">
        <w:r w:rsidR="0006028D" w:rsidRPr="00231D6B">
          <w:rPr>
            <w:rStyle w:val="Hyperlink"/>
            <w:bCs/>
            <w:iCs/>
          </w:rPr>
          <w:t>Local Funded Projects Application</w:t>
        </w:r>
      </w:hyperlink>
    </w:p>
    <w:p w14:paraId="56E3295E" w14:textId="77777777" w:rsidR="0006028D" w:rsidRDefault="00000000" w:rsidP="0006028D">
      <w:hyperlink r:id="rId285" w:history="1">
        <w:r w:rsidR="0006028D" w:rsidRPr="00F74279">
          <w:rPr>
            <w:rStyle w:val="Hyperlink"/>
          </w:rPr>
          <w:t>Local Funded Projects Funding Application</w:t>
        </w:r>
      </w:hyperlink>
    </w:p>
    <w:p w14:paraId="7AFB5E36" w14:textId="77777777" w:rsidR="0006028D" w:rsidRDefault="00000000" w:rsidP="0006028D">
      <w:hyperlink r:id="rId286" w:history="1">
        <w:r w:rsidR="0006028D" w:rsidRPr="002E75C6">
          <w:rPr>
            <w:rStyle w:val="Hyperlink"/>
            <w:bCs/>
            <w:iCs/>
            <w:szCs w:val="18"/>
          </w:rPr>
          <w:t>Local Projects Funding Application</w:t>
        </w:r>
      </w:hyperlink>
    </w:p>
    <w:p w14:paraId="185A4850" w14:textId="77777777" w:rsidR="0006028D" w:rsidRDefault="00000000" w:rsidP="0006028D">
      <w:hyperlink r:id="rId287" w:history="1">
        <w:r w:rsidR="0006028D" w:rsidRPr="00C33EBE">
          <w:rPr>
            <w:rStyle w:val="Hyperlink"/>
          </w:rPr>
          <w:t>Major project Evaluation Table</w:t>
        </w:r>
      </w:hyperlink>
    </w:p>
    <w:p w14:paraId="5A94E0EE" w14:textId="77777777" w:rsidR="0006028D" w:rsidRDefault="00000000" w:rsidP="0006028D">
      <w:hyperlink r:id="rId288" w:history="1">
        <w:r w:rsidR="0006028D" w:rsidRPr="00C33EBE">
          <w:rPr>
            <w:rStyle w:val="Hyperlink"/>
          </w:rPr>
          <w:t>Major Projects Committee Procedure Goals</w:t>
        </w:r>
      </w:hyperlink>
    </w:p>
    <w:p w14:paraId="1C85E953" w14:textId="77777777" w:rsidR="0006028D" w:rsidRDefault="00000000" w:rsidP="0006028D">
      <w:hyperlink r:id="rId289" w:history="1">
        <w:r w:rsidR="0006028D" w:rsidRPr="002E75C6">
          <w:rPr>
            <w:rStyle w:val="Hyperlink"/>
          </w:rPr>
          <w:t>Major Projects Committee Procedure Goals</w:t>
        </w:r>
      </w:hyperlink>
    </w:p>
    <w:p w14:paraId="5854C6FA" w14:textId="77777777" w:rsidR="0006028D" w:rsidRDefault="00000000" w:rsidP="0006028D">
      <w:hyperlink r:id="rId290" w:history="1">
        <w:r w:rsidR="0006028D" w:rsidRPr="00A067F8">
          <w:rPr>
            <w:rStyle w:val="Hyperlink"/>
          </w:rPr>
          <w:t>Manual of Procedure </w:t>
        </w:r>
      </w:hyperlink>
    </w:p>
    <w:p w14:paraId="47625D01" w14:textId="77777777" w:rsidR="0006028D" w:rsidRDefault="00000000" w:rsidP="0006028D">
      <w:hyperlink r:id="rId291" w:history="1">
        <w:r w:rsidR="0006028D" w:rsidRPr="002E75C6">
          <w:rPr>
            <w:rStyle w:val="Hyperlink"/>
          </w:rPr>
          <w:t xml:space="preserve">Mary </w:t>
        </w:r>
        <w:proofErr w:type="spellStart"/>
        <w:r w:rsidR="0006028D" w:rsidRPr="002E75C6">
          <w:rPr>
            <w:rStyle w:val="Hyperlink"/>
          </w:rPr>
          <w:t>Scheibler</w:t>
        </w:r>
        <w:proofErr w:type="spellEnd"/>
        <w:r w:rsidR="0006028D" w:rsidRPr="002E75C6">
          <w:rPr>
            <w:rStyle w:val="Hyperlink"/>
          </w:rPr>
          <w:t xml:space="preserve"> </w:t>
        </w:r>
      </w:hyperlink>
    </w:p>
    <w:p w14:paraId="2396D6B1" w14:textId="77777777" w:rsidR="0006028D" w:rsidRDefault="00000000" w:rsidP="0006028D">
      <w:hyperlink r:id="rId292" w:history="1">
        <w:r w:rsidR="0006028D" w:rsidRPr="00E52D04">
          <w:rPr>
            <w:rStyle w:val="Hyperlink"/>
            <w:rFonts w:cs="Arial"/>
          </w:rPr>
          <w:t>Master list of approved vendors</w:t>
        </w:r>
      </w:hyperlink>
    </w:p>
    <w:p w14:paraId="6CB70A48" w14:textId="77777777" w:rsidR="0006028D" w:rsidRDefault="00000000" w:rsidP="0006028D">
      <w:hyperlink r:id="rId293" w:history="1">
        <w:r w:rsidR="0006028D" w:rsidRPr="002E75C6">
          <w:rPr>
            <w:rStyle w:val="Hyperlink"/>
            <w:szCs w:val="18"/>
          </w:rPr>
          <w:t>Master List of Past Students</w:t>
        </w:r>
      </w:hyperlink>
    </w:p>
    <w:p w14:paraId="45125F05" w14:textId="77777777" w:rsidR="0006028D" w:rsidRDefault="00000000" w:rsidP="0006028D">
      <w:hyperlink r:id="rId294" w:history="1">
        <w:r w:rsidR="0006028D" w:rsidRPr="00B64990">
          <w:rPr>
            <w:rStyle w:val="Hyperlink"/>
            <w:b w:val="0"/>
            <w:bCs/>
            <w:i w:val="0"/>
            <w:iCs/>
          </w:rPr>
          <w:t>Master list Students &amp; Host Families</w:t>
        </w:r>
      </w:hyperlink>
    </w:p>
    <w:p w14:paraId="090C2834" w14:textId="77777777" w:rsidR="0006028D" w:rsidRDefault="00000000" w:rsidP="0006028D">
      <w:hyperlink r:id="rId295" w:history="1">
        <w:r w:rsidR="0006028D" w:rsidRPr="002E75C6">
          <w:rPr>
            <w:rStyle w:val="Hyperlink"/>
          </w:rPr>
          <w:t>Media Submission Guidelines</w:t>
        </w:r>
      </w:hyperlink>
    </w:p>
    <w:p w14:paraId="326F04A5" w14:textId="77777777" w:rsidR="0006028D" w:rsidRDefault="00000000" w:rsidP="0006028D">
      <w:hyperlink r:id="rId296" w:history="1">
        <w:r w:rsidR="0006028D" w:rsidRPr="00092A71">
          <w:rPr>
            <w:rStyle w:val="Hyperlink"/>
          </w:rPr>
          <w:t>Member Relocation Form</w:t>
        </w:r>
      </w:hyperlink>
    </w:p>
    <w:p w14:paraId="14826F32" w14:textId="77777777" w:rsidR="0006028D" w:rsidRDefault="00000000" w:rsidP="0006028D">
      <w:hyperlink r:id="rId297" w:history="1">
        <w:r w:rsidR="0006028D" w:rsidRPr="00092A71">
          <w:rPr>
            <w:rStyle w:val="Hyperlink"/>
          </w:rPr>
          <w:t>Member Relocation Program</w:t>
        </w:r>
      </w:hyperlink>
    </w:p>
    <w:p w14:paraId="2AD4F9F4" w14:textId="77777777" w:rsidR="0006028D" w:rsidRDefault="00000000" w:rsidP="0006028D">
      <w:hyperlink r:id="rId298" w:history="1">
        <w:r w:rsidR="0006028D" w:rsidRPr="00092A71">
          <w:rPr>
            <w:rStyle w:val="Hyperlink"/>
          </w:rPr>
          <w:t>Member Retention</w:t>
        </w:r>
      </w:hyperlink>
    </w:p>
    <w:p w14:paraId="75CFC3DF" w14:textId="77777777" w:rsidR="0006028D" w:rsidRDefault="00000000" w:rsidP="0006028D">
      <w:hyperlink r:id="rId299" w:history="1">
        <w:r w:rsidR="0006028D" w:rsidRPr="00DC0A08">
          <w:rPr>
            <w:rStyle w:val="Hyperlink"/>
          </w:rPr>
          <w:t>Member Solicitation</w:t>
        </w:r>
      </w:hyperlink>
    </w:p>
    <w:p w14:paraId="3B927044" w14:textId="77777777" w:rsidR="0006028D" w:rsidRDefault="00000000" w:rsidP="0006028D">
      <w:hyperlink r:id="rId300" w:history="1">
        <w:r w:rsidR="0006028D" w:rsidRPr="00A42400">
          <w:rPr>
            <w:rStyle w:val="Hyperlink"/>
          </w:rPr>
          <w:t>Membership Committee Structure</w:t>
        </w:r>
      </w:hyperlink>
    </w:p>
    <w:p w14:paraId="1FA85A31" w14:textId="77777777" w:rsidR="0006028D" w:rsidRDefault="00000000" w:rsidP="0006028D">
      <w:hyperlink r:id="rId301" w:history="1">
        <w:r w:rsidR="0006028D" w:rsidRPr="00092A71">
          <w:rPr>
            <w:rStyle w:val="Hyperlink"/>
          </w:rPr>
          <w:t>Membership Growth</w:t>
        </w:r>
      </w:hyperlink>
    </w:p>
    <w:p w14:paraId="3A457490" w14:textId="77777777" w:rsidR="0006028D" w:rsidRDefault="00000000" w:rsidP="0006028D">
      <w:hyperlink r:id="rId302" w:history="1">
        <w:r w:rsidR="0006028D" w:rsidRPr="00092A71">
          <w:rPr>
            <w:rStyle w:val="Hyperlink"/>
          </w:rPr>
          <w:t>Membership Moment</w:t>
        </w:r>
      </w:hyperlink>
    </w:p>
    <w:p w14:paraId="2722E7AF" w14:textId="77777777" w:rsidR="0006028D" w:rsidRDefault="00000000" w:rsidP="0006028D">
      <w:hyperlink r:id="rId303" w:history="1">
        <w:r w:rsidR="0006028D" w:rsidRPr="00D23931">
          <w:rPr>
            <w:rStyle w:val="Hyperlink"/>
          </w:rPr>
          <w:t>membership Process</w:t>
        </w:r>
      </w:hyperlink>
    </w:p>
    <w:p w14:paraId="1C72016D" w14:textId="77777777" w:rsidR="0006028D" w:rsidRDefault="00000000" w:rsidP="0006028D">
      <w:hyperlink r:id="rId304" w:history="1">
        <w:r w:rsidR="0006028D" w:rsidRPr="002E75C6">
          <w:rPr>
            <w:rStyle w:val="Hyperlink"/>
            <w:rFonts w:asciiTheme="minorHAnsi" w:hAnsiTheme="minorHAnsi"/>
          </w:rPr>
          <w:t>Memorandum of Understanding.</w:t>
        </w:r>
      </w:hyperlink>
    </w:p>
    <w:p w14:paraId="5CAD6639" w14:textId="77777777" w:rsidR="0006028D" w:rsidRDefault="00000000" w:rsidP="0006028D">
      <w:hyperlink r:id="rId305" w:history="1">
        <w:r w:rsidR="0006028D" w:rsidRPr="00CF0060">
          <w:rPr>
            <w:rStyle w:val="Hyperlink"/>
            <w:rFonts w:asciiTheme="minorHAnsi" w:hAnsiTheme="minorHAnsi"/>
          </w:rPr>
          <w:t>Mentor</w:t>
        </w:r>
      </w:hyperlink>
    </w:p>
    <w:p w14:paraId="03C8C8B0" w14:textId="77777777" w:rsidR="0006028D" w:rsidRDefault="00000000" w:rsidP="0006028D">
      <w:hyperlink r:id="rId306" w:history="1">
        <w:r w:rsidR="0006028D" w:rsidRPr="002E75C6">
          <w:rPr>
            <w:rStyle w:val="Hyperlink"/>
            <w:rFonts w:asciiTheme="minorHAnsi" w:hAnsiTheme="minorHAnsi"/>
          </w:rPr>
          <w:t>Mentor Check List</w:t>
        </w:r>
      </w:hyperlink>
    </w:p>
    <w:p w14:paraId="48C7C0A9" w14:textId="77777777" w:rsidR="0006028D" w:rsidRDefault="00000000" w:rsidP="0006028D">
      <w:hyperlink r:id="rId307" w:history="1">
        <w:r w:rsidR="0006028D" w:rsidRPr="002E75C6">
          <w:rPr>
            <w:rStyle w:val="Hyperlink"/>
          </w:rPr>
          <w:t>Mentor Introduction Letter</w:t>
        </w:r>
      </w:hyperlink>
    </w:p>
    <w:p w14:paraId="3236F11F" w14:textId="77777777" w:rsidR="0006028D" w:rsidRDefault="00000000" w:rsidP="0006028D">
      <w:hyperlink r:id="rId308" w:history="1">
        <w:r w:rsidR="0006028D" w:rsidRPr="005C204D">
          <w:rPr>
            <w:rStyle w:val="Hyperlink"/>
          </w:rPr>
          <w:t>Minutes</w:t>
        </w:r>
      </w:hyperlink>
    </w:p>
    <w:p w14:paraId="44C71695" w14:textId="77777777" w:rsidR="0006028D" w:rsidRDefault="00000000" w:rsidP="0006028D">
      <w:hyperlink r:id="rId309" w:history="1">
        <w:r w:rsidR="0006028D" w:rsidRPr="00CF0060">
          <w:rPr>
            <w:rStyle w:val="Hyperlink"/>
          </w:rPr>
          <w:t>New Member Background Inf</w:t>
        </w:r>
      </w:hyperlink>
    </w:p>
    <w:p w14:paraId="1629EFC7" w14:textId="77777777" w:rsidR="0006028D" w:rsidRDefault="00000000" w:rsidP="0006028D">
      <w:hyperlink r:id="rId310" w:history="1">
        <w:r w:rsidR="0006028D" w:rsidRPr="002E75C6">
          <w:rPr>
            <w:rStyle w:val="Hyperlink"/>
            <w:rFonts w:asciiTheme="minorHAnsi" w:hAnsiTheme="minorHAnsi"/>
          </w:rPr>
          <w:t>New Member Inventory of Interests</w:t>
        </w:r>
      </w:hyperlink>
    </w:p>
    <w:p w14:paraId="61E0534C" w14:textId="77777777" w:rsidR="0006028D" w:rsidRDefault="00000000" w:rsidP="0006028D">
      <w:hyperlink r:id="rId311" w:history="1">
        <w:r w:rsidR="0006028D" w:rsidRPr="002E75C6">
          <w:rPr>
            <w:rStyle w:val="Hyperlink"/>
          </w:rPr>
          <w:t>New Member Tracking</w:t>
        </w:r>
      </w:hyperlink>
    </w:p>
    <w:p w14:paraId="75E878AD" w14:textId="77777777" w:rsidR="0006028D" w:rsidRDefault="00000000" w:rsidP="0006028D">
      <w:hyperlink r:id="rId312" w:history="1">
        <w:r w:rsidR="0006028D" w:rsidRPr="005C204D">
          <w:rPr>
            <w:rStyle w:val="Hyperlink"/>
          </w:rPr>
          <w:t>New Prospect information meeting</w:t>
        </w:r>
      </w:hyperlink>
    </w:p>
    <w:p w14:paraId="7A8500A5" w14:textId="77777777" w:rsidR="0006028D" w:rsidRDefault="00000000" w:rsidP="0006028D">
      <w:hyperlink r:id="rId313" w:history="1">
        <w:r w:rsidR="0006028D" w:rsidRPr="002E75C6">
          <w:rPr>
            <w:rStyle w:val="Hyperlink"/>
            <w:rFonts w:asciiTheme="minorHAnsi" w:hAnsiTheme="minorHAnsi"/>
          </w:rPr>
          <w:t>Orientation</w:t>
        </w:r>
      </w:hyperlink>
    </w:p>
    <w:p w14:paraId="5B76A0AB" w14:textId="77777777" w:rsidR="0006028D" w:rsidRDefault="00000000" w:rsidP="0006028D">
      <w:hyperlink r:id="rId314" w:history="1">
        <w:r w:rsidR="0006028D" w:rsidRPr="00924AC6">
          <w:rPr>
            <w:rStyle w:val="Hyperlink"/>
            <w:b w:val="0"/>
            <w:bCs/>
          </w:rPr>
          <w:t>Past Leavenworth YE Students.</w:t>
        </w:r>
      </w:hyperlink>
    </w:p>
    <w:p w14:paraId="08985E8D" w14:textId="77777777" w:rsidR="0006028D" w:rsidRDefault="00000000" w:rsidP="0006028D">
      <w:hyperlink r:id="rId315" w:history="1">
        <w:r w:rsidR="0006028D" w:rsidRPr="005C204D">
          <w:rPr>
            <w:rStyle w:val="Hyperlink"/>
          </w:rPr>
          <w:t>Plan of action</w:t>
        </w:r>
      </w:hyperlink>
    </w:p>
    <w:p w14:paraId="59BDE489" w14:textId="77777777" w:rsidR="0006028D" w:rsidRDefault="00000000" w:rsidP="0006028D">
      <w:hyperlink r:id="rId316" w:history="1">
        <w:r w:rsidR="0006028D" w:rsidRPr="00E81934">
          <w:rPr>
            <w:rStyle w:val="Hyperlink"/>
          </w:rPr>
          <w:t>Program Guidelines</w:t>
        </w:r>
      </w:hyperlink>
    </w:p>
    <w:p w14:paraId="30DC7367" w14:textId="77777777" w:rsidR="0006028D" w:rsidRDefault="00000000" w:rsidP="0006028D">
      <w:hyperlink r:id="rId317" w:history="1">
        <w:r w:rsidR="0006028D" w:rsidRPr="00E81934">
          <w:rPr>
            <w:rStyle w:val="Hyperlink"/>
            <w:szCs w:val="18"/>
          </w:rPr>
          <w:t>Program Recommendation</w:t>
        </w:r>
      </w:hyperlink>
    </w:p>
    <w:p w14:paraId="0F0E89BC" w14:textId="77777777" w:rsidR="0006028D" w:rsidRDefault="00000000" w:rsidP="0006028D">
      <w:hyperlink r:id="rId318" w:history="1">
        <w:r w:rsidR="0006028D" w:rsidRPr="00D23931">
          <w:rPr>
            <w:rStyle w:val="Hyperlink"/>
          </w:rPr>
          <w:t>Proposal form</w:t>
        </w:r>
      </w:hyperlink>
    </w:p>
    <w:p w14:paraId="4E6FB451" w14:textId="77777777" w:rsidR="0006028D" w:rsidRDefault="00000000" w:rsidP="0006028D">
      <w:hyperlink r:id="rId319" w:history="1">
        <w:r w:rsidR="0006028D" w:rsidRPr="00D23931">
          <w:rPr>
            <w:rStyle w:val="Hyperlink"/>
          </w:rPr>
          <w:t>Proposal Form Part A &amp; B</w:t>
        </w:r>
      </w:hyperlink>
    </w:p>
    <w:p w14:paraId="2E656AA2" w14:textId="77777777" w:rsidR="0006028D" w:rsidRDefault="00000000" w:rsidP="0006028D">
      <w:hyperlink r:id="rId320" w:history="1">
        <w:r w:rsidR="0006028D" w:rsidRPr="00D23931">
          <w:rPr>
            <w:rStyle w:val="Hyperlink"/>
            <w:rFonts w:cstheme="minorHAnsi"/>
          </w:rPr>
          <w:t>Proposal Processing</w:t>
        </w:r>
      </w:hyperlink>
    </w:p>
    <w:p w14:paraId="5A5AD399" w14:textId="77777777" w:rsidR="0006028D" w:rsidRDefault="00000000" w:rsidP="0006028D">
      <w:hyperlink r:id="rId321" w:history="1">
        <w:r w:rsidR="0006028D" w:rsidRPr="003E1E03">
          <w:rPr>
            <w:rStyle w:val="Hyperlink"/>
          </w:rPr>
          <w:t>Recruitment of Committee Members</w:t>
        </w:r>
      </w:hyperlink>
    </w:p>
    <w:p w14:paraId="32443C57" w14:textId="77777777" w:rsidR="0006028D" w:rsidRDefault="00000000" w:rsidP="0006028D">
      <w:hyperlink r:id="rId322" w:history="1">
        <w:r w:rsidR="0006028D" w:rsidRPr="00CF0060">
          <w:rPr>
            <w:rStyle w:val="Hyperlink"/>
          </w:rPr>
          <w:t>Red to Blue Ceremony</w:t>
        </w:r>
      </w:hyperlink>
    </w:p>
    <w:p w14:paraId="64369B31" w14:textId="77777777" w:rsidR="0006028D" w:rsidRDefault="00000000" w:rsidP="0006028D">
      <w:hyperlink r:id="rId323" w:history="1">
        <w:r w:rsidR="0006028D" w:rsidRPr="007D12AD">
          <w:rPr>
            <w:rStyle w:val="Hyperlink"/>
            <w:w w:val="110"/>
          </w:rPr>
          <w:t>Robert's Rules of Order</w:t>
        </w:r>
      </w:hyperlink>
    </w:p>
    <w:p w14:paraId="17E444AA" w14:textId="77777777" w:rsidR="0006028D" w:rsidRDefault="00000000" w:rsidP="0006028D">
      <w:hyperlink r:id="rId324" w:history="1">
        <w:r w:rsidR="0006028D" w:rsidRPr="00DC0A08">
          <w:rPr>
            <w:rStyle w:val="Hyperlink"/>
          </w:rPr>
          <w:t>Rotarian Guest Questions</w:t>
        </w:r>
      </w:hyperlink>
    </w:p>
    <w:p w14:paraId="2696D1E7" w14:textId="77777777" w:rsidR="0006028D" w:rsidRDefault="00000000" w:rsidP="0006028D">
      <w:hyperlink r:id="rId325" w:history="1">
        <w:r w:rsidR="0006028D" w:rsidRPr="0076218E">
          <w:rPr>
            <w:rStyle w:val="Hyperlink"/>
          </w:rPr>
          <w:t>Rotary Code of Policies </w:t>
        </w:r>
      </w:hyperlink>
    </w:p>
    <w:p w14:paraId="02FF5194" w14:textId="77777777" w:rsidR="0006028D" w:rsidRDefault="00000000" w:rsidP="0006028D">
      <w:hyperlink r:id="rId326" w:history="1">
        <w:r w:rsidR="0006028D" w:rsidRPr="006226D1">
          <w:rPr>
            <w:rStyle w:val="Hyperlink"/>
            <w:rFonts w:cs="Arial"/>
          </w:rPr>
          <w:t>Rotary Foundation</w:t>
        </w:r>
      </w:hyperlink>
    </w:p>
    <w:p w14:paraId="17E95942" w14:textId="77777777" w:rsidR="0006028D" w:rsidRDefault="00000000" w:rsidP="0006028D">
      <w:hyperlink r:id="rId327" w:history="1">
        <w:r w:rsidR="0006028D" w:rsidRPr="003F4ED4">
          <w:rPr>
            <w:rStyle w:val="Hyperlink"/>
            <w:rFonts w:ascii="Open Sans" w:hAnsi="Open Sans" w:cs="Open Sans"/>
            <w:sz w:val="21"/>
            <w:szCs w:val="21"/>
          </w:rPr>
          <w:t>Rotary Foundation Code of Policies </w:t>
        </w:r>
      </w:hyperlink>
    </w:p>
    <w:p w14:paraId="6E11FF2F" w14:textId="77777777" w:rsidR="0006028D" w:rsidRDefault="00000000" w:rsidP="0006028D">
      <w:hyperlink r:id="rId328" w:history="1">
        <w:r w:rsidR="0006028D" w:rsidRPr="002E75C6">
          <w:rPr>
            <w:rStyle w:val="Hyperlink"/>
            <w:rFonts w:asciiTheme="minorHAnsi" w:hAnsiTheme="minorHAnsi"/>
          </w:rPr>
          <w:t>Rotary Information Sessions</w:t>
        </w:r>
      </w:hyperlink>
    </w:p>
    <w:p w14:paraId="4377A67C" w14:textId="77777777" w:rsidR="0006028D" w:rsidRDefault="00000000" w:rsidP="0006028D">
      <w:hyperlink r:id="rId329" w:history="1">
        <w:r w:rsidR="0006028D" w:rsidRPr="008D0F43">
          <w:rPr>
            <w:rStyle w:val="Hyperlink"/>
          </w:rPr>
          <w:t>Rotary International Causes</w:t>
        </w:r>
      </w:hyperlink>
    </w:p>
    <w:p w14:paraId="603AB8FD" w14:textId="77777777" w:rsidR="0006028D" w:rsidRDefault="00000000" w:rsidP="0006028D">
      <w:hyperlink r:id="rId330" w:history="1">
        <w:r w:rsidR="0006028D" w:rsidRPr="00BB46AD">
          <w:rPr>
            <w:rStyle w:val="Hyperlink"/>
            <w:rFonts w:ascii="Helvetica Neue" w:hAnsi="Helvetica Neue" w:cs="Helvetica Neue"/>
          </w:rPr>
          <w:t>Rotary Public Image Branding Guidelines</w:t>
        </w:r>
      </w:hyperlink>
    </w:p>
    <w:p w14:paraId="47D7A8DD" w14:textId="77777777" w:rsidR="0006028D" w:rsidRDefault="00000000" w:rsidP="0006028D">
      <w:hyperlink r:id="rId331" w:history="1">
        <w:r w:rsidR="0006028D" w:rsidRPr="002E75C6">
          <w:rPr>
            <w:rStyle w:val="Hyperlink"/>
          </w:rPr>
          <w:t>rotary-foundation-info</w:t>
        </w:r>
      </w:hyperlink>
    </w:p>
    <w:p w14:paraId="3775EFCA" w14:textId="77777777" w:rsidR="0006028D" w:rsidRDefault="00000000" w:rsidP="0006028D">
      <w:hyperlink r:id="rId332" w:history="1">
        <w:r w:rsidR="0006028D" w:rsidRPr="00876347">
          <w:rPr>
            <w:rStyle w:val="Hyperlink"/>
            <w:rFonts w:cs="Arial"/>
          </w:rPr>
          <w:t>Rotary’s causes.</w:t>
        </w:r>
      </w:hyperlink>
    </w:p>
    <w:p w14:paraId="427CF97D" w14:textId="77777777" w:rsidR="0006028D" w:rsidRDefault="00000000" w:rsidP="0006028D">
      <w:hyperlink r:id="rId333" w:history="1">
        <w:r w:rsidR="0006028D" w:rsidRPr="002E75C6">
          <w:rPr>
            <w:rStyle w:val="Hyperlink"/>
            <w:szCs w:val="18"/>
          </w:rPr>
          <w:t>Rule of 85</w:t>
        </w:r>
      </w:hyperlink>
    </w:p>
    <w:p w14:paraId="4F7C19D5" w14:textId="77777777" w:rsidR="0006028D" w:rsidRDefault="00000000" w:rsidP="0006028D">
      <w:hyperlink r:id="rId334" w:history="1">
        <w:r w:rsidR="0006028D" w:rsidRPr="002E75C6">
          <w:rPr>
            <w:rStyle w:val="Hyperlink"/>
          </w:rPr>
          <w:t>Rule of 85 members</w:t>
        </w:r>
      </w:hyperlink>
    </w:p>
    <w:p w14:paraId="66F7F005" w14:textId="77777777" w:rsidR="0006028D" w:rsidRDefault="00000000" w:rsidP="0006028D">
      <w:hyperlink r:id="rId335" w:history="1">
        <w:r w:rsidR="0006028D" w:rsidRPr="009852BD">
          <w:rPr>
            <w:rStyle w:val="Hyperlink"/>
            <w:rFonts w:cs="Arial"/>
          </w:rPr>
          <w:t>Russell Hampton</w:t>
        </w:r>
      </w:hyperlink>
    </w:p>
    <w:p w14:paraId="50BFE262" w14:textId="77777777" w:rsidR="0006028D" w:rsidRDefault="00000000" w:rsidP="0006028D">
      <w:hyperlink r:id="rId336" w:history="1">
        <w:r w:rsidR="0006028D" w:rsidRPr="002E75C6">
          <w:rPr>
            <w:rStyle w:val="Hyperlink"/>
            <w:szCs w:val="18"/>
          </w:rPr>
          <w:t>Sample Budget</w:t>
        </w:r>
      </w:hyperlink>
    </w:p>
    <w:p w14:paraId="6C5C9906" w14:textId="77777777" w:rsidR="0006028D" w:rsidRDefault="00000000" w:rsidP="0006028D">
      <w:hyperlink r:id="rId337" w:history="1">
        <w:r w:rsidR="0006028D" w:rsidRPr="0011151E">
          <w:rPr>
            <w:rStyle w:val="Hyperlink"/>
          </w:rPr>
          <w:t>Sandy Owens-Carmody</w:t>
        </w:r>
      </w:hyperlink>
    </w:p>
    <w:p w14:paraId="154ECEDF" w14:textId="77777777" w:rsidR="0006028D" w:rsidRDefault="00000000" w:rsidP="0006028D">
      <w:hyperlink r:id="rId338" w:history="1">
        <w:r w:rsidR="0006028D" w:rsidRPr="00E139BE">
          <w:rPr>
            <w:rStyle w:val="Hyperlink"/>
            <w:b w:val="0"/>
            <w:bCs/>
            <w:i w:val="0"/>
            <w:iCs/>
          </w:rPr>
          <w:t xml:space="preserve">Scholarship Application </w:t>
        </w:r>
      </w:hyperlink>
    </w:p>
    <w:p w14:paraId="0B63087F" w14:textId="77777777" w:rsidR="0006028D" w:rsidRDefault="00000000" w:rsidP="0006028D">
      <w:hyperlink r:id="rId339" w:history="1">
        <w:r w:rsidR="0006028D" w:rsidRPr="00A740D4">
          <w:rPr>
            <w:rStyle w:val="Hyperlink"/>
            <w:b w:val="0"/>
            <w:bCs/>
            <w:i w:val="0"/>
            <w:iCs/>
          </w:rPr>
          <w:t>Scholarship Letters of Recommendation</w:t>
        </w:r>
      </w:hyperlink>
    </w:p>
    <w:p w14:paraId="7149AE8D" w14:textId="77777777" w:rsidR="0006028D" w:rsidRDefault="00000000" w:rsidP="0006028D">
      <w:hyperlink r:id="rId340" w:history="1">
        <w:r w:rsidR="0006028D" w:rsidRPr="00F71CC9">
          <w:rPr>
            <w:rStyle w:val="Hyperlink"/>
            <w:rFonts w:cs="Arial"/>
            <w:b w:val="0"/>
            <w:bCs/>
            <w:i w:val="0"/>
            <w:iCs/>
          </w:rPr>
          <w:t>Scholarship Policies and Procedure Timeline</w:t>
        </w:r>
      </w:hyperlink>
    </w:p>
    <w:p w14:paraId="0021E0C0" w14:textId="0237885D" w:rsidR="0006028D" w:rsidRDefault="00000000" w:rsidP="0006028D">
      <w:hyperlink r:id="rId341" w:tooltip="Scholarships" w:history="1">
        <w:r w:rsidR="0006028D" w:rsidRPr="00E36815">
          <w:rPr>
            <w:rStyle w:val="Hyperlink"/>
          </w:rPr>
          <w:t>scholarships</w:t>
        </w:r>
      </w:hyperlink>
    </w:p>
    <w:p w14:paraId="2EB7E1B2" w14:textId="77777777" w:rsidR="0006028D" w:rsidRDefault="0006028D" w:rsidP="0006028D">
      <w:r w:rsidRPr="00D6146A">
        <w:rPr>
          <w:rStyle w:val="Hyperlink"/>
          <w:rFonts w:cs="Arial"/>
        </w:rPr>
        <w:fldChar w:fldCharType="begin"/>
      </w:r>
      <w:r w:rsidRPr="00D6146A">
        <w:rPr>
          <w:rStyle w:val="Hyperlink"/>
          <w:rFonts w:cs="Arial"/>
        </w:rPr>
        <w:instrText>HYPERLINK "https://portal.clubrunner.ca/1360/Documents/en-ca/fe41d6a1-15a3-4096-a337-04cd1868f076/1/"</w:instrText>
      </w:r>
      <w:r w:rsidRPr="00D6146A">
        <w:rPr>
          <w:rStyle w:val="Hyperlink"/>
          <w:rFonts w:cs="Arial"/>
        </w:rPr>
      </w:r>
      <w:r w:rsidRPr="00D6146A">
        <w:rPr>
          <w:rStyle w:val="Hyperlink"/>
          <w:rFonts w:cs="Arial"/>
        </w:rPr>
        <w:fldChar w:fldCharType="separate"/>
      </w:r>
      <w:r w:rsidRPr="00D6146A">
        <w:rPr>
          <w:rStyle w:val="Hyperlink"/>
          <w:rFonts w:cs="Arial"/>
        </w:rPr>
        <w:t xml:space="preserve">Social Media </w:t>
      </w:r>
      <w:ins w:id="320" w:author="Pamela Brulotte" w:date="2023-01-25T18:54:00Z">
        <w:r w:rsidRPr="00D6146A">
          <w:rPr>
            <w:rStyle w:val="Hyperlink"/>
            <w:rFonts w:cs="Arial"/>
          </w:rPr>
          <w:t>Passwords</w:t>
        </w:r>
      </w:ins>
      <w:r w:rsidRPr="00D6146A">
        <w:rPr>
          <w:rStyle w:val="Hyperlink"/>
          <w:rFonts w:cs="Arial"/>
        </w:rPr>
        <w:fldChar w:fldCharType="end"/>
      </w:r>
    </w:p>
    <w:p w14:paraId="5F5A2921" w14:textId="77777777" w:rsidR="0006028D" w:rsidRDefault="00000000" w:rsidP="0006028D">
      <w:hyperlink r:id="rId342" w:history="1">
        <w:r w:rsidR="0006028D" w:rsidRPr="00DC0A08">
          <w:rPr>
            <w:rStyle w:val="Hyperlink"/>
            <w:rFonts w:cstheme="minorHAnsi"/>
          </w:rPr>
          <w:t>Solicitation</w:t>
        </w:r>
      </w:hyperlink>
    </w:p>
    <w:p w14:paraId="1B1F17D1" w14:textId="77777777" w:rsidR="0006028D" w:rsidRDefault="00000000" w:rsidP="0006028D">
      <w:hyperlink r:id="rId343" w:history="1">
        <w:r w:rsidR="0006028D" w:rsidRPr="00C33EBE">
          <w:rPr>
            <w:rStyle w:val="Hyperlink"/>
          </w:rPr>
          <w:t>Solicitation Approach:</w:t>
        </w:r>
      </w:hyperlink>
    </w:p>
    <w:p w14:paraId="6EE2570E" w14:textId="77777777" w:rsidR="0006028D" w:rsidRDefault="00000000" w:rsidP="0006028D">
      <w:hyperlink r:id="rId344" w:history="1">
        <w:r w:rsidR="0006028D" w:rsidRPr="0058735D">
          <w:rPr>
            <w:rStyle w:val="Hyperlink"/>
            <w:b w:val="0"/>
            <w:bCs/>
            <w:i w:val="0"/>
            <w:iCs/>
            <w:u w:val="none"/>
          </w:rPr>
          <w:t>SOM Monthly Processing</w:t>
        </w:r>
      </w:hyperlink>
    </w:p>
    <w:p w14:paraId="40AB67A9" w14:textId="77777777" w:rsidR="0006028D" w:rsidRDefault="00000000" w:rsidP="0006028D">
      <w:hyperlink r:id="rId345" w:history="1">
        <w:r w:rsidR="0006028D" w:rsidRPr="00525ACF">
          <w:rPr>
            <w:rStyle w:val="Hyperlink"/>
            <w:b w:val="0"/>
            <w:bCs/>
            <w:i w:val="0"/>
            <w:iCs/>
          </w:rPr>
          <w:t>SOM Recruiting Procedures</w:t>
        </w:r>
      </w:hyperlink>
    </w:p>
    <w:p w14:paraId="0AB49E88" w14:textId="77777777" w:rsidR="0006028D" w:rsidRDefault="00000000" w:rsidP="0006028D">
      <w:hyperlink r:id="rId346" w:history="1">
        <w:r w:rsidR="0006028D" w:rsidRPr="002E75C6">
          <w:rPr>
            <w:rStyle w:val="Hyperlink"/>
            <w:bCs/>
            <w:szCs w:val="18"/>
          </w:rPr>
          <w:t>Specific Responsibilities - Counselor</w:t>
        </w:r>
      </w:hyperlink>
    </w:p>
    <w:p w14:paraId="4E327C9B" w14:textId="77777777" w:rsidR="0006028D" w:rsidRDefault="00000000" w:rsidP="0006028D">
      <w:hyperlink r:id="rId347" w:history="1">
        <w:r w:rsidR="0006028D" w:rsidRPr="002E75C6">
          <w:rPr>
            <w:rStyle w:val="Hyperlink"/>
            <w:bCs/>
            <w:iCs/>
            <w:szCs w:val="18"/>
          </w:rPr>
          <w:t>Specific Responsibilities – Inbound</w:t>
        </w:r>
      </w:hyperlink>
    </w:p>
    <w:p w14:paraId="01E31ECE" w14:textId="77777777" w:rsidR="0006028D" w:rsidRDefault="00000000" w:rsidP="0006028D">
      <w:hyperlink r:id="rId348" w:history="1">
        <w:r w:rsidR="0006028D" w:rsidRPr="002E75C6">
          <w:rPr>
            <w:rStyle w:val="Hyperlink"/>
            <w:bCs/>
            <w:iCs/>
            <w:szCs w:val="18"/>
          </w:rPr>
          <w:t>Specific Responsibilities Inbound Coordinator</w:t>
        </w:r>
      </w:hyperlink>
    </w:p>
    <w:p w14:paraId="012165CF" w14:textId="77777777" w:rsidR="0006028D" w:rsidRDefault="00000000" w:rsidP="0006028D">
      <w:hyperlink r:id="rId349" w:history="1">
        <w:r w:rsidR="0006028D" w:rsidRPr="00FB79FB">
          <w:rPr>
            <w:rStyle w:val="Hyperlink"/>
          </w:rPr>
          <w:t>Standard Manual Headings</w:t>
        </w:r>
      </w:hyperlink>
    </w:p>
    <w:p w14:paraId="794B66AD" w14:textId="77777777" w:rsidR="0006028D" w:rsidRDefault="00000000" w:rsidP="0006028D">
      <w:hyperlink r:id="rId350" w:history="1">
        <w:r w:rsidR="0006028D" w:rsidRPr="00633565">
          <w:rPr>
            <w:rStyle w:val="Hyperlink"/>
            <w:sz w:val="21"/>
            <w:szCs w:val="21"/>
          </w:rPr>
          <w:t>Standard Rotary Club Constitution.</w:t>
        </w:r>
      </w:hyperlink>
    </w:p>
    <w:p w14:paraId="5CAEFFB0" w14:textId="77777777" w:rsidR="0006028D" w:rsidRDefault="00000000" w:rsidP="0006028D">
      <w:hyperlink r:id="rId351" w:history="1">
        <w:r w:rsidR="0006028D" w:rsidRPr="00AB1DDE">
          <w:rPr>
            <w:rStyle w:val="Hyperlink"/>
            <w:iCs/>
            <w:szCs w:val="18"/>
          </w:rPr>
          <w:t>Student of the Month Application</w:t>
        </w:r>
      </w:hyperlink>
    </w:p>
    <w:p w14:paraId="4093F1E8" w14:textId="77777777" w:rsidR="0006028D" w:rsidRDefault="00000000" w:rsidP="0006028D">
      <w:hyperlink r:id="rId352" w:history="1">
        <w:r w:rsidR="0006028D" w:rsidRPr="00AB1DDE">
          <w:rPr>
            <w:rStyle w:val="Hyperlink"/>
            <w:iCs/>
            <w:szCs w:val="18"/>
          </w:rPr>
          <w:t>Student of the Month Criteria</w:t>
        </w:r>
      </w:hyperlink>
    </w:p>
    <w:p w14:paraId="06B42B80" w14:textId="77777777" w:rsidR="0006028D" w:rsidRDefault="00000000" w:rsidP="0006028D">
      <w:hyperlink r:id="rId353" w:history="1">
        <w:r w:rsidR="0006028D" w:rsidRPr="00AB1DDE">
          <w:rPr>
            <w:rStyle w:val="Hyperlink"/>
            <w:iCs/>
            <w:szCs w:val="18"/>
          </w:rPr>
          <w:t>Student of the Month Nomination Form</w:t>
        </w:r>
      </w:hyperlink>
    </w:p>
    <w:p w14:paraId="48F57549" w14:textId="77777777" w:rsidR="0006028D" w:rsidRDefault="00000000" w:rsidP="0006028D">
      <w:hyperlink r:id="rId354" w:history="1">
        <w:r w:rsidR="0006028D" w:rsidRPr="00525ACF">
          <w:rPr>
            <w:rStyle w:val="Hyperlink"/>
            <w:b w:val="0"/>
            <w:bCs/>
            <w:i w:val="0"/>
            <w:iCs/>
          </w:rPr>
          <w:t xml:space="preserve"> Student of the month Outline</w:t>
        </w:r>
      </w:hyperlink>
    </w:p>
    <w:p w14:paraId="0BA15CAC" w14:textId="77777777" w:rsidR="0006028D" w:rsidRDefault="00000000" w:rsidP="0006028D">
      <w:hyperlink r:id="rId355" w:history="1">
        <w:r w:rsidR="0006028D" w:rsidRPr="002E75C6">
          <w:rPr>
            <w:rStyle w:val="Hyperlink"/>
          </w:rPr>
          <w:t>Suggested Secretary Tasks</w:t>
        </w:r>
      </w:hyperlink>
    </w:p>
    <w:p w14:paraId="486CDC38" w14:textId="77777777" w:rsidR="0006028D" w:rsidRDefault="00000000" w:rsidP="0006028D">
      <w:hyperlink r:id="rId356" w:history="1">
        <w:r w:rsidR="0006028D" w:rsidRPr="00092A71">
          <w:rPr>
            <w:rStyle w:val="Hyperlink"/>
          </w:rPr>
          <w:t>Termination Profile</w:t>
        </w:r>
      </w:hyperlink>
    </w:p>
    <w:p w14:paraId="79E3F33C" w14:textId="77777777" w:rsidR="0006028D" w:rsidRDefault="00000000" w:rsidP="0006028D">
      <w:hyperlink r:id="rId357" w:history="1">
        <w:r w:rsidR="0006028D" w:rsidRPr="00876D23">
          <w:rPr>
            <w:rStyle w:val="Hyperlink"/>
            <w:szCs w:val="18"/>
          </w:rPr>
          <w:t>The Good that Rotary Does– Ed B</w:t>
        </w:r>
      </w:hyperlink>
    </w:p>
    <w:p w14:paraId="7DD4A8B6" w14:textId="77777777" w:rsidR="0006028D" w:rsidRDefault="00000000" w:rsidP="0006028D">
      <w:hyperlink r:id="rId358" w:history="1">
        <w:r w:rsidR="0006028D" w:rsidRPr="00F41B1D">
          <w:rPr>
            <w:rStyle w:val="Hyperlink"/>
          </w:rPr>
          <w:t>Thoughts for Presidency</w:t>
        </w:r>
      </w:hyperlink>
    </w:p>
    <w:p w14:paraId="625947A6" w14:textId="77777777" w:rsidR="0006028D" w:rsidRDefault="00000000" w:rsidP="0006028D">
      <w:hyperlink r:id="rId359" w:history="1">
        <w:r w:rsidR="0006028D" w:rsidRPr="003E1E03">
          <w:rPr>
            <w:rStyle w:val="Hyperlink"/>
          </w:rPr>
          <w:t>Timeline - Chair</w:t>
        </w:r>
      </w:hyperlink>
    </w:p>
    <w:p w14:paraId="161E9D20" w14:textId="77777777" w:rsidR="0006028D" w:rsidRDefault="00000000" w:rsidP="0006028D">
      <w:hyperlink r:id="rId360" w:history="1">
        <w:r w:rsidR="0006028D" w:rsidRPr="00A25C10">
          <w:rPr>
            <w:rStyle w:val="Hyperlink"/>
          </w:rPr>
          <w:t>Timeline - OB Support &amp; Counselor</w:t>
        </w:r>
      </w:hyperlink>
    </w:p>
    <w:p w14:paraId="23B6C4F0" w14:textId="77777777" w:rsidR="0006028D" w:rsidRDefault="00000000" w:rsidP="0006028D">
      <w:hyperlink r:id="rId361" w:history="1">
        <w:r w:rsidR="0006028D" w:rsidRPr="008A22ED">
          <w:rPr>
            <w:rStyle w:val="Hyperlink"/>
            <w:szCs w:val="18"/>
          </w:rPr>
          <w:t>Timeline – Education</w:t>
        </w:r>
      </w:hyperlink>
    </w:p>
    <w:p w14:paraId="6EFE1AFB" w14:textId="77777777" w:rsidR="0006028D" w:rsidRDefault="00000000" w:rsidP="0006028D">
      <w:hyperlink r:id="rId362" w:history="1">
        <w:r w:rsidR="0006028D" w:rsidRPr="003D4EE2">
          <w:rPr>
            <w:rStyle w:val="Hyperlink"/>
            <w:szCs w:val="18"/>
          </w:rPr>
          <w:t>Timeline – Housing</w:t>
        </w:r>
      </w:hyperlink>
    </w:p>
    <w:p w14:paraId="23254A70" w14:textId="77777777" w:rsidR="0006028D" w:rsidRDefault="00000000" w:rsidP="0006028D">
      <w:hyperlink r:id="rId363" w:history="1">
        <w:r w:rsidR="0006028D" w:rsidRPr="005D5E19">
          <w:rPr>
            <w:rStyle w:val="Hyperlink"/>
            <w:bCs/>
            <w:iCs/>
            <w:szCs w:val="18"/>
          </w:rPr>
          <w:t>Timeline – Inbound Coordinator</w:t>
        </w:r>
      </w:hyperlink>
    </w:p>
    <w:p w14:paraId="2D1CCBC8" w14:textId="77777777" w:rsidR="0006028D" w:rsidRDefault="00000000" w:rsidP="0006028D">
      <w:hyperlink r:id="rId364" w:history="1">
        <w:r w:rsidR="0006028D" w:rsidRPr="00410B3A">
          <w:rPr>
            <w:rStyle w:val="Hyperlink"/>
            <w:szCs w:val="18"/>
          </w:rPr>
          <w:t>Timeline – Social &amp; Information</w:t>
        </w:r>
      </w:hyperlink>
    </w:p>
    <w:p w14:paraId="75F2F6B6" w14:textId="77777777" w:rsidR="0006028D" w:rsidRDefault="00000000" w:rsidP="0006028D">
      <w:hyperlink r:id="rId365" w:history="1">
        <w:r w:rsidR="0006028D" w:rsidRPr="00092A71">
          <w:rPr>
            <w:rStyle w:val="Hyperlink"/>
            <w:rFonts w:asciiTheme="minorHAnsi" w:hAnsiTheme="minorHAnsi"/>
          </w:rPr>
          <w:t xml:space="preserve">Track New Members </w:t>
        </w:r>
      </w:hyperlink>
    </w:p>
    <w:p w14:paraId="79A7C249" w14:textId="77777777" w:rsidR="0006028D" w:rsidRDefault="00000000" w:rsidP="0006028D">
      <w:hyperlink r:id="rId366" w:history="1">
        <w:r w:rsidR="0006028D" w:rsidRPr="00F81F95">
          <w:rPr>
            <w:rStyle w:val="Hyperlink"/>
          </w:rPr>
          <w:t>Universal Chair Functions</w:t>
        </w:r>
      </w:hyperlink>
    </w:p>
    <w:p w14:paraId="4D864925" w14:textId="77777777" w:rsidR="0006028D" w:rsidRDefault="00000000" w:rsidP="0006028D">
      <w:hyperlink r:id="rId367" w:history="1">
        <w:proofErr w:type="spellStart"/>
        <w:r w:rsidR="0006028D" w:rsidRPr="00DD4B6B">
          <w:rPr>
            <w:rStyle w:val="Hyperlink"/>
          </w:rPr>
          <w:t>Voc</w:t>
        </w:r>
        <w:proofErr w:type="spellEnd"/>
        <w:r w:rsidR="0006028D" w:rsidRPr="00DD4B6B">
          <w:rPr>
            <w:rStyle w:val="Hyperlink"/>
          </w:rPr>
          <w:t xml:space="preserve"> Service Presentation</w:t>
        </w:r>
      </w:hyperlink>
    </w:p>
    <w:p w14:paraId="33B0FD9D" w14:textId="77777777" w:rsidR="0006028D" w:rsidRDefault="00000000" w:rsidP="0006028D">
      <w:hyperlink r:id="rId368" w:history="1">
        <w:r w:rsidR="0006028D" w:rsidRPr="0050182B">
          <w:rPr>
            <w:rStyle w:val="Hyperlink"/>
          </w:rPr>
          <w:t>Website Design</w:t>
        </w:r>
      </w:hyperlink>
    </w:p>
    <w:p w14:paraId="5F625F32" w14:textId="77777777" w:rsidR="0006028D" w:rsidRDefault="00000000" w:rsidP="0006028D">
      <w:hyperlink r:id="rId369" w:history="1">
        <w:r w:rsidR="0006028D" w:rsidRPr="003E1E03">
          <w:rPr>
            <w:rStyle w:val="Hyperlink"/>
          </w:rPr>
          <w:t>YE Budget &amp; Cash Flow</w:t>
        </w:r>
      </w:hyperlink>
    </w:p>
    <w:p w14:paraId="5D1F98AE" w14:textId="77777777" w:rsidR="0006028D" w:rsidRDefault="00000000" w:rsidP="0006028D">
      <w:hyperlink r:id="rId370" w:history="1">
        <w:r w:rsidR="0006028D" w:rsidRPr="00775CAB">
          <w:rPr>
            <w:rStyle w:val="Hyperlink"/>
            <w:szCs w:val="18"/>
          </w:rPr>
          <w:t>YE Budget and Cash Flow</w:t>
        </w:r>
      </w:hyperlink>
    </w:p>
    <w:p w14:paraId="20312786" w14:textId="77777777" w:rsidR="0006028D" w:rsidRDefault="00000000" w:rsidP="0006028D">
      <w:hyperlink r:id="rId371" w:history="1">
        <w:r w:rsidR="0006028D" w:rsidRPr="002E75C6">
          <w:rPr>
            <w:rStyle w:val="Hyperlink"/>
          </w:rPr>
          <w:t>YE Chair Overview &amp; Specific Responsibilities</w:t>
        </w:r>
      </w:hyperlink>
    </w:p>
    <w:p w14:paraId="18C61121" w14:textId="77777777" w:rsidR="0006028D" w:rsidRDefault="00000000" w:rsidP="0006028D">
      <w:hyperlink r:id="rId372" w:history="1">
        <w:r w:rsidR="0006028D" w:rsidRPr="00775CAB">
          <w:rPr>
            <w:rStyle w:val="Hyperlink"/>
            <w:u w:val="none"/>
          </w:rPr>
          <w:t>YE Chair Specific Responsibilities</w:t>
        </w:r>
      </w:hyperlink>
    </w:p>
    <w:p w14:paraId="69378C7D" w14:textId="1B290FD7" w:rsidR="0006028D" w:rsidRDefault="00000000" w:rsidP="0006028D">
      <w:hyperlink r:id="rId373" w:history="1">
        <w:r w:rsidR="0006028D" w:rsidRPr="003E1E03">
          <w:rPr>
            <w:rStyle w:val="Hyperlink"/>
          </w:rPr>
          <w:t>YE Chair Transition Plan</w:t>
        </w:r>
      </w:hyperlink>
    </w:p>
    <w:p w14:paraId="1315797F" w14:textId="77777777" w:rsidR="0006028D" w:rsidRDefault="00000000" w:rsidP="0006028D">
      <w:hyperlink r:id="rId374" w:history="1">
        <w:r w:rsidR="0006028D" w:rsidRPr="003E1E03">
          <w:rPr>
            <w:rStyle w:val="Hyperlink"/>
          </w:rPr>
          <w:t>YE Club Certification</w:t>
        </w:r>
      </w:hyperlink>
    </w:p>
    <w:p w14:paraId="47483819" w14:textId="77777777" w:rsidR="0006028D" w:rsidRDefault="00000000" w:rsidP="0006028D">
      <w:hyperlink r:id="rId375" w:history="1">
        <w:r w:rsidR="0006028D" w:rsidRPr="003E1E03">
          <w:rPr>
            <w:rStyle w:val="Hyperlink"/>
          </w:rPr>
          <w:t>YE Committee Member Meeting Preparation</w:t>
        </w:r>
      </w:hyperlink>
    </w:p>
    <w:p w14:paraId="76830E89" w14:textId="77777777" w:rsidR="0006028D" w:rsidRDefault="00000000" w:rsidP="0006028D">
      <w:hyperlink r:id="rId376" w:history="1">
        <w:r w:rsidR="0006028D" w:rsidRPr="008A22ED">
          <w:rPr>
            <w:rStyle w:val="Hyperlink"/>
            <w:szCs w:val="18"/>
          </w:rPr>
          <w:t>YE Education Coordinator Specific Responsibilities</w:t>
        </w:r>
      </w:hyperlink>
    </w:p>
    <w:p w14:paraId="2E19A87D" w14:textId="77777777" w:rsidR="0006028D" w:rsidRDefault="00000000" w:rsidP="0006028D">
      <w:hyperlink r:id="rId377" w:history="1">
        <w:r w:rsidR="0006028D" w:rsidRPr="003D4EE2">
          <w:rPr>
            <w:rStyle w:val="Hyperlink"/>
          </w:rPr>
          <w:t>YE Host Family Coordinator Specific Responsibilities</w:t>
        </w:r>
      </w:hyperlink>
    </w:p>
    <w:p w14:paraId="1D3FBB70" w14:textId="77777777" w:rsidR="0006028D" w:rsidRDefault="00000000" w:rsidP="0006028D">
      <w:hyperlink r:id="rId378" w:history="1">
        <w:r w:rsidR="0006028D" w:rsidRPr="005D5E19">
          <w:rPr>
            <w:rStyle w:val="Hyperlink"/>
          </w:rPr>
          <w:t>YE Inbound Student Support/Counselor Specific Responsibilities</w:t>
        </w:r>
      </w:hyperlink>
    </w:p>
    <w:p w14:paraId="279C6281" w14:textId="77777777" w:rsidR="0006028D" w:rsidRDefault="00000000" w:rsidP="0006028D">
      <w:hyperlink r:id="rId379" w:history="1">
        <w:r w:rsidR="0006028D" w:rsidRPr="002E75C6">
          <w:rPr>
            <w:rStyle w:val="Hyperlink"/>
          </w:rPr>
          <w:t>YE Outbound Coordinator /Counselor</w:t>
        </w:r>
      </w:hyperlink>
    </w:p>
    <w:p w14:paraId="357BA44A" w14:textId="77777777" w:rsidR="0006028D" w:rsidRDefault="00000000" w:rsidP="0006028D">
      <w:hyperlink r:id="rId380" w:history="1">
        <w:r w:rsidR="0006028D" w:rsidRPr="00410B3A">
          <w:rPr>
            <w:rStyle w:val="Hyperlink"/>
            <w:szCs w:val="18"/>
          </w:rPr>
          <w:t xml:space="preserve">YE Social &amp; Information </w:t>
        </w:r>
        <w:proofErr w:type="gramStart"/>
        <w:r w:rsidR="0006028D" w:rsidRPr="00410B3A">
          <w:rPr>
            <w:rStyle w:val="Hyperlink"/>
            <w:szCs w:val="18"/>
          </w:rPr>
          <w:t>Coordinator  Specific</w:t>
        </w:r>
        <w:proofErr w:type="gramEnd"/>
        <w:r w:rsidR="0006028D" w:rsidRPr="00410B3A">
          <w:rPr>
            <w:rStyle w:val="Hyperlink"/>
            <w:szCs w:val="18"/>
          </w:rPr>
          <w:t xml:space="preserve"> Responsibilities</w:t>
        </w:r>
      </w:hyperlink>
    </w:p>
    <w:p w14:paraId="1FD0FF58" w14:textId="77777777" w:rsidR="0006028D" w:rsidRDefault="00000000" w:rsidP="0006028D">
      <w:hyperlink r:id="rId381" w:history="1">
        <w:r w:rsidR="0006028D" w:rsidRPr="003E1E03">
          <w:rPr>
            <w:rStyle w:val="Hyperlink"/>
          </w:rPr>
          <w:t>YEO Instructions for New Inbounds</w:t>
        </w:r>
      </w:hyperlink>
    </w:p>
    <w:p w14:paraId="534AB851" w14:textId="77777777" w:rsidR="0006028D" w:rsidRDefault="00000000" w:rsidP="0006028D">
      <w:hyperlink r:id="rId382" w:history="1">
        <w:r w:rsidR="0006028D" w:rsidRPr="00E36815">
          <w:rPr>
            <w:rStyle w:val="Hyperlink"/>
          </w:rPr>
          <w:t xml:space="preserve">Youth Committee </w:t>
        </w:r>
      </w:hyperlink>
    </w:p>
    <w:p w14:paraId="7B499CD7" w14:textId="30E05534" w:rsidR="0006028D" w:rsidRDefault="0006028D" w:rsidP="0006028D">
      <w:r>
        <w:rPr>
          <w:rStyle w:val="Hyperlink"/>
        </w:rPr>
        <w:fldChar w:fldCharType="begin"/>
      </w:r>
      <w:r>
        <w:rPr>
          <w:rStyle w:val="Hyperlink"/>
        </w:rPr>
        <w:instrText xml:space="preserve">  </w:instrText>
      </w:r>
      <w:r>
        <w:rPr>
          <w:rStyle w:val="Hyperlink"/>
        </w:rPr>
        <w:fldChar w:fldCharType="end"/>
      </w:r>
    </w:p>
    <w:p w14:paraId="13C7AF15" w14:textId="73CDCC68" w:rsidR="005A36E5" w:rsidRDefault="0006028D" w:rsidP="005D0647">
      <w:pPr>
        <w:ind w:right="864"/>
      </w:pPr>
      <w:r>
        <w:fldChar w:fldCharType="begin"/>
      </w:r>
      <w:r>
        <w:instrText xml:space="preserve">  </w:instrText>
      </w:r>
      <w:r>
        <w:fldChar w:fldCharType="end"/>
      </w:r>
      <w:r w:rsidR="005A36E5">
        <w:br w:type="page"/>
      </w:r>
    </w:p>
    <w:p w14:paraId="08005E21" w14:textId="77777777" w:rsidR="00856EEB" w:rsidRPr="00162113" w:rsidRDefault="00856EEB" w:rsidP="005D0647">
      <w:pPr>
        <w:rPr>
          <w:color w:val="000000" w:themeColor="text1"/>
        </w:rPr>
      </w:pPr>
    </w:p>
    <w:p w14:paraId="6E54B8FE" w14:textId="1B914D8B" w:rsidR="005A36E5" w:rsidRPr="00CB31CD" w:rsidRDefault="00856EEB" w:rsidP="005D0647">
      <w:pPr>
        <w:pStyle w:val="AvenuesofService"/>
      </w:pPr>
      <w:bookmarkStart w:id="321" w:name="_Toc134088969"/>
      <w:bookmarkStart w:id="322" w:name="_Toc138254593"/>
      <w:proofErr w:type="gramStart"/>
      <w:r>
        <w:t>Index</w:t>
      </w:r>
      <w:r w:rsidR="00E37551">
        <w:t xml:space="preserve">  </w:t>
      </w:r>
      <w:r w:rsidR="00E37551">
        <w:rPr>
          <w:b w:val="0"/>
          <w:bCs/>
          <w:color w:val="FF0000"/>
          <w:sz w:val="24"/>
          <w:szCs w:val="24"/>
        </w:rPr>
        <w:t>Under</w:t>
      </w:r>
      <w:proofErr w:type="gramEnd"/>
      <w:r w:rsidR="00E37551">
        <w:rPr>
          <w:b w:val="0"/>
          <w:bCs/>
          <w:color w:val="FF0000"/>
          <w:sz w:val="24"/>
          <w:szCs w:val="24"/>
        </w:rPr>
        <w:t xml:space="preserve"> Construction</w:t>
      </w:r>
      <w:bookmarkEnd w:id="321"/>
      <w:bookmarkEnd w:id="322"/>
    </w:p>
    <w:p w14:paraId="4741C1A5" w14:textId="77777777" w:rsidR="00FB351F" w:rsidRPr="00162113" w:rsidRDefault="005A36E5" w:rsidP="004D7181">
      <w:pPr>
        <w:pStyle w:val="ChairHeading"/>
        <w:rPr>
          <w:noProof/>
        </w:rPr>
        <w:sectPr w:rsidR="00FB351F" w:rsidRPr="00162113" w:rsidSect="006D30AD">
          <w:headerReference w:type="default" r:id="rId383"/>
          <w:footerReference w:type="even" r:id="rId384"/>
          <w:footerReference w:type="default" r:id="rId385"/>
          <w:type w:val="continuous"/>
          <w:pgSz w:w="12240" w:h="15840"/>
          <w:pgMar w:top="389" w:right="360" w:bottom="360" w:left="360" w:header="720" w:footer="202" w:gutter="0"/>
          <w:cols w:space="720"/>
          <w:docGrid w:linePitch="360"/>
        </w:sectPr>
      </w:pPr>
      <w:r w:rsidRPr="00162113">
        <w:fldChar w:fldCharType="begin"/>
      </w:r>
      <w:r w:rsidRPr="00162113">
        <w:instrText xml:space="preserve"> INDEX \e "</w:instrText>
      </w:r>
      <w:r w:rsidRPr="00162113">
        <w:tab/>
        <w:instrText xml:space="preserve">" \c "1" \z "1033" </w:instrText>
      </w:r>
      <w:r w:rsidRPr="00162113">
        <w:fldChar w:fldCharType="separate"/>
      </w:r>
    </w:p>
    <w:p w14:paraId="40AEBE91" w14:textId="77777777" w:rsidR="00FB351F" w:rsidRPr="00162113" w:rsidRDefault="00FB351F" w:rsidP="004D7181">
      <w:pPr>
        <w:pStyle w:val="ChairHeading"/>
        <w:rPr>
          <w:noProof/>
        </w:rPr>
      </w:pPr>
      <w:r w:rsidRPr="00162113">
        <w:rPr>
          <w:noProof/>
        </w:rPr>
        <w:t>Absence from Club Meetings</w:t>
      </w:r>
      <w:r w:rsidRPr="00162113">
        <w:rPr>
          <w:noProof/>
        </w:rPr>
        <w:tab/>
        <w:t>71</w:t>
      </w:r>
    </w:p>
    <w:p w14:paraId="0AD1A289" w14:textId="77777777" w:rsidR="00FB351F" w:rsidRPr="00162113" w:rsidRDefault="00FB351F" w:rsidP="004D7181">
      <w:pPr>
        <w:pStyle w:val="ChairHeading"/>
        <w:rPr>
          <w:noProof/>
        </w:rPr>
      </w:pPr>
      <w:r w:rsidRPr="00162113">
        <w:rPr>
          <w:noProof/>
        </w:rPr>
        <w:t>academic competitions</w:t>
      </w:r>
      <w:r w:rsidRPr="00162113">
        <w:rPr>
          <w:noProof/>
        </w:rPr>
        <w:tab/>
        <w:t>102</w:t>
      </w:r>
    </w:p>
    <w:p w14:paraId="27551DCA" w14:textId="77777777" w:rsidR="00FB351F" w:rsidRPr="00162113" w:rsidRDefault="00FB351F" w:rsidP="004D7181">
      <w:pPr>
        <w:pStyle w:val="ChairHeading"/>
        <w:rPr>
          <w:noProof/>
        </w:rPr>
      </w:pPr>
      <w:r w:rsidRPr="00162113">
        <w:rPr>
          <w:noProof/>
        </w:rPr>
        <w:t>Active Recruiting</w:t>
      </w:r>
      <w:r w:rsidRPr="00162113">
        <w:rPr>
          <w:noProof/>
        </w:rPr>
        <w:tab/>
        <w:t>67</w:t>
      </w:r>
    </w:p>
    <w:p w14:paraId="076494D2" w14:textId="77777777" w:rsidR="00FB351F" w:rsidRPr="00162113" w:rsidRDefault="00FB351F" w:rsidP="004D7181">
      <w:pPr>
        <w:pStyle w:val="ChairHeading"/>
        <w:rPr>
          <w:noProof/>
        </w:rPr>
      </w:pPr>
      <w:r w:rsidRPr="00162113">
        <w:rPr>
          <w:noProof/>
        </w:rPr>
        <w:t>Attendance Requirements</w:t>
      </w:r>
      <w:r w:rsidRPr="00162113">
        <w:rPr>
          <w:noProof/>
        </w:rPr>
        <w:tab/>
        <w:t>67</w:t>
      </w:r>
    </w:p>
    <w:p w14:paraId="38ADE5E0" w14:textId="77777777" w:rsidR="00FB351F" w:rsidRPr="00162113" w:rsidRDefault="00FB351F" w:rsidP="004D7181">
      <w:pPr>
        <w:pStyle w:val="ChairHeading"/>
        <w:rPr>
          <w:noProof/>
        </w:rPr>
      </w:pPr>
      <w:r w:rsidRPr="00162113">
        <w:rPr>
          <w:noProof/>
        </w:rPr>
        <w:t>Benefits of Rotary Membership</w:t>
      </w:r>
      <w:r w:rsidRPr="00162113">
        <w:rPr>
          <w:noProof/>
        </w:rPr>
        <w:tab/>
        <w:t>66</w:t>
      </w:r>
    </w:p>
    <w:p w14:paraId="025894F3" w14:textId="77777777" w:rsidR="00FB351F" w:rsidRPr="00162113" w:rsidRDefault="00FB351F" w:rsidP="004D7181">
      <w:pPr>
        <w:pStyle w:val="ChairHeading"/>
        <w:rPr>
          <w:noProof/>
        </w:rPr>
      </w:pPr>
      <w:r w:rsidRPr="00162113">
        <w:rPr>
          <w:noProof/>
        </w:rPr>
        <w:t>Cadman- Financial Statement</w:t>
      </w:r>
      <w:r w:rsidRPr="00162113">
        <w:rPr>
          <w:noProof/>
        </w:rPr>
        <w:tab/>
        <w:t>74, 128</w:t>
      </w:r>
    </w:p>
    <w:p w14:paraId="1B56E833" w14:textId="77777777" w:rsidR="00FB351F" w:rsidRPr="00162113" w:rsidRDefault="00FB351F" w:rsidP="004D7181">
      <w:pPr>
        <w:pStyle w:val="ChairHeading"/>
        <w:rPr>
          <w:noProof/>
        </w:rPr>
      </w:pPr>
      <w:r w:rsidRPr="00162113">
        <w:rPr>
          <w:noProof/>
        </w:rPr>
        <w:t>Classification Talk Outline</w:t>
      </w:r>
      <w:r w:rsidRPr="00162113">
        <w:rPr>
          <w:noProof/>
        </w:rPr>
        <w:tab/>
        <w:t>71, 128</w:t>
      </w:r>
    </w:p>
    <w:p w14:paraId="7016AFAA" w14:textId="77777777" w:rsidR="00FB351F" w:rsidRPr="00162113" w:rsidRDefault="00FB351F" w:rsidP="004D7181">
      <w:pPr>
        <w:pStyle w:val="ChairHeading"/>
        <w:rPr>
          <w:noProof/>
        </w:rPr>
      </w:pPr>
      <w:r w:rsidRPr="00162113">
        <w:rPr>
          <w:noProof/>
        </w:rPr>
        <w:t>Clean Water -  Ed B</w:t>
      </w:r>
      <w:r w:rsidRPr="00162113">
        <w:rPr>
          <w:noProof/>
        </w:rPr>
        <w:tab/>
        <w:t>42, 128</w:t>
      </w:r>
    </w:p>
    <w:p w14:paraId="315DF403" w14:textId="77777777" w:rsidR="00FB351F" w:rsidRPr="00162113" w:rsidRDefault="00FB351F" w:rsidP="004D7181">
      <w:pPr>
        <w:pStyle w:val="ChairHeading"/>
        <w:rPr>
          <w:noProof/>
        </w:rPr>
      </w:pPr>
      <w:r w:rsidRPr="00162113">
        <w:rPr>
          <w:noProof/>
        </w:rPr>
        <w:t>Club Administration- Presidential Citation</w:t>
      </w:r>
      <w:r w:rsidRPr="00162113">
        <w:rPr>
          <w:noProof/>
        </w:rPr>
        <w:tab/>
        <w:t>15, 128</w:t>
      </w:r>
    </w:p>
    <w:p w14:paraId="7C66D640" w14:textId="77777777" w:rsidR="00FB351F" w:rsidRPr="00162113" w:rsidRDefault="00FB351F" w:rsidP="004D7181">
      <w:pPr>
        <w:pStyle w:val="ChairHeading"/>
        <w:rPr>
          <w:noProof/>
        </w:rPr>
      </w:pPr>
      <w:r w:rsidRPr="00162113">
        <w:rPr>
          <w:noProof/>
        </w:rPr>
        <w:t>Club By Laws</w:t>
      </w:r>
      <w:r w:rsidRPr="00162113">
        <w:rPr>
          <w:noProof/>
        </w:rPr>
        <w:tab/>
        <w:t>10, 14, 19, 25, 28, 31, 48, 128</w:t>
      </w:r>
    </w:p>
    <w:p w14:paraId="10365A2D" w14:textId="77777777" w:rsidR="00FB351F" w:rsidRPr="00162113" w:rsidRDefault="00FB351F" w:rsidP="004D7181">
      <w:pPr>
        <w:pStyle w:val="ChairHeading"/>
        <w:rPr>
          <w:noProof/>
        </w:rPr>
      </w:pPr>
      <w:r w:rsidRPr="00162113">
        <w:rPr>
          <w:noProof/>
        </w:rPr>
        <w:t>Club Bylaws</w:t>
      </w:r>
      <w:r w:rsidRPr="00162113">
        <w:rPr>
          <w:noProof/>
        </w:rPr>
        <w:tab/>
        <w:t>14, 128</w:t>
      </w:r>
    </w:p>
    <w:p w14:paraId="102E2CD1" w14:textId="77777777" w:rsidR="00FB351F" w:rsidRPr="00162113" w:rsidRDefault="00FB351F" w:rsidP="004D7181">
      <w:pPr>
        <w:pStyle w:val="ChairHeading"/>
        <w:rPr>
          <w:noProof/>
        </w:rPr>
      </w:pPr>
      <w:r w:rsidRPr="00162113">
        <w:rPr>
          <w:noProof/>
        </w:rPr>
        <w:t>Club Dues and Payment - Invoice letter for Annual Dues</w:t>
      </w:r>
      <w:r w:rsidRPr="00162113">
        <w:rPr>
          <w:noProof/>
        </w:rPr>
        <w:tab/>
        <w:t>23, 128</w:t>
      </w:r>
    </w:p>
    <w:p w14:paraId="567A17CE" w14:textId="77777777" w:rsidR="00FB351F" w:rsidRPr="00162113" w:rsidRDefault="00FB351F" w:rsidP="004D7181">
      <w:pPr>
        <w:pStyle w:val="ChairHeading"/>
        <w:rPr>
          <w:noProof/>
        </w:rPr>
      </w:pPr>
      <w:r w:rsidRPr="00162113">
        <w:rPr>
          <w:noProof/>
        </w:rPr>
        <w:t>List of Club Projects &amp; Donations</w:t>
      </w:r>
      <w:r w:rsidRPr="00162113">
        <w:rPr>
          <w:noProof/>
        </w:rPr>
        <w:tab/>
        <w:t>19, 24, 29, 31, 34, 94, 96</w:t>
      </w:r>
    </w:p>
    <w:p w14:paraId="3FCD6FAB" w14:textId="77777777" w:rsidR="00FB351F" w:rsidRPr="00162113" w:rsidRDefault="00FB351F" w:rsidP="004D7181">
      <w:pPr>
        <w:pStyle w:val="ChairHeading"/>
        <w:rPr>
          <w:noProof/>
        </w:rPr>
        <w:sectPr w:rsidR="00FB351F" w:rsidRPr="00162113" w:rsidSect="006D30AD">
          <w:type w:val="continuous"/>
          <w:pgSz w:w="12240" w:h="15840"/>
          <w:pgMar w:top="389" w:right="360" w:bottom="360" w:left="360" w:header="720" w:footer="202" w:gutter="0"/>
          <w:cols w:space="720"/>
          <w:docGrid w:linePitch="360"/>
        </w:sectPr>
      </w:pPr>
    </w:p>
    <w:p w14:paraId="29C79321" w14:textId="1419E0B0" w:rsidR="003827B1" w:rsidRDefault="005A36E5" w:rsidP="004D7181">
      <w:pPr>
        <w:pStyle w:val="ChairHeading"/>
      </w:pPr>
      <w:r w:rsidRPr="00162113">
        <w:fldChar w:fldCharType="end"/>
      </w:r>
    </w:p>
    <w:p w14:paraId="5D066713" w14:textId="6DF17C4B" w:rsidR="003827B1" w:rsidRPr="00162113" w:rsidRDefault="003827B1" w:rsidP="005D0647">
      <w:pPr>
        <w:ind w:right="864"/>
        <w:rPr>
          <w:b/>
          <w:sz w:val="28"/>
          <w:szCs w:val="18"/>
        </w:rPr>
      </w:pPr>
    </w:p>
    <w:p w14:paraId="44280E36" w14:textId="77777777" w:rsidR="00B3387B" w:rsidRDefault="00B3387B" w:rsidP="005D0647">
      <w:pPr>
        <w:ind w:right="864"/>
        <w:rPr>
          <w:b/>
          <w:color w:val="ED7D31" w:themeColor="accent2"/>
          <w:sz w:val="28"/>
          <w:szCs w:val="18"/>
        </w:rPr>
      </w:pPr>
    </w:p>
    <w:p w14:paraId="0509F78C" w14:textId="77777777" w:rsidR="00B3387B" w:rsidRDefault="00B3387B" w:rsidP="005D0647">
      <w:pPr>
        <w:ind w:right="864"/>
        <w:rPr>
          <w:b/>
          <w:color w:val="ED7D31" w:themeColor="accent2"/>
          <w:sz w:val="28"/>
          <w:szCs w:val="18"/>
        </w:rPr>
      </w:pPr>
    </w:p>
    <w:sectPr w:rsidR="00B3387B" w:rsidSect="006D30AD">
      <w:type w:val="continuous"/>
      <w:pgSz w:w="12240" w:h="15840"/>
      <w:pgMar w:top="389" w:right="360" w:bottom="360" w:left="360" w:header="720" w:footer="20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Gary Schuster" w:date="2023-03-26T14:44:00Z" w:initials="GS">
    <w:p w14:paraId="66869095" w14:textId="77777777" w:rsidR="00DC0A08" w:rsidRDefault="00DC0A08" w:rsidP="00DC0A08">
      <w:r>
        <w:rPr>
          <w:rStyle w:val="CommentReference"/>
        </w:rPr>
        <w:annotationRef/>
      </w:r>
      <w:r>
        <w:rPr>
          <w:sz w:val="20"/>
          <w:szCs w:val="20"/>
        </w:rPr>
        <w:t>I will need to turn this form into something that can be edited</w:t>
      </w:r>
    </w:p>
  </w:comment>
  <w:comment w:id="123" w:author="Gary Schuster" w:date="2023-03-26T15:18:00Z" w:initials="GS">
    <w:p w14:paraId="502EA2E3" w14:textId="77777777" w:rsidR="00D23931" w:rsidRDefault="00D23931" w:rsidP="00D23931">
      <w:r>
        <w:rPr>
          <w:rStyle w:val="CommentReference"/>
        </w:rPr>
        <w:annotationRef/>
      </w:r>
      <w:r>
        <w:rPr>
          <w:sz w:val="20"/>
          <w:szCs w:val="20"/>
        </w:rPr>
        <w:t>This and the one under should be compared.</w:t>
      </w:r>
    </w:p>
  </w:comment>
  <w:comment w:id="152" w:author="Gary Schuster" w:date="2023-01-09T09:25:00Z" w:initials="GS">
    <w:p w14:paraId="29C95350" w14:textId="77777777" w:rsidR="00225EBF" w:rsidRDefault="00225EBF" w:rsidP="00BF1848">
      <w:r>
        <w:rPr>
          <w:rStyle w:val="CommentReference"/>
        </w:rPr>
        <w:annotationRef/>
      </w:r>
      <w:r>
        <w:rPr>
          <w:rFonts w:ascii="Times New Roman" w:eastAsia="Times New Roman" w:hAnsi="Times New Roman" w:cs="Times New Roman"/>
          <w:sz w:val="20"/>
          <w:szCs w:val="20"/>
        </w:rPr>
        <w:t xml:space="preserve">This committee has a large number of members.  Does each have a specific task? </w:t>
      </w:r>
    </w:p>
  </w:comment>
  <w:comment w:id="179" w:author="Gary Schuster" w:date="2023-01-09T09:21:00Z" w:initials="GS">
    <w:p w14:paraId="55CF6B72" w14:textId="77777777" w:rsidR="000F47BA" w:rsidRDefault="004541FC" w:rsidP="00BF1848">
      <w:r>
        <w:rPr>
          <w:rStyle w:val="CommentReference"/>
        </w:rPr>
        <w:annotationRef/>
      </w:r>
      <w:r w:rsidR="000F47BA">
        <w:rPr>
          <w:rFonts w:ascii="Times New Roman" w:eastAsia="Times New Roman" w:hAnsi="Times New Roman" w:cs="Times New Roman"/>
          <w:sz w:val="20"/>
          <w:szCs w:val="20"/>
        </w:rPr>
        <w:t xml:space="preserve">This committee has a large number of members.  Does each have a specific task? </w:t>
      </w:r>
      <w:r w:rsidR="000F47BA">
        <w:rPr>
          <w:rFonts w:ascii="Times New Roman" w:eastAsia="Times New Roman" w:hAnsi="Times New Roman" w:cs="Times New Roman"/>
          <w:sz w:val="20"/>
          <w:szCs w:val="20"/>
        </w:rPr>
        <w:cr/>
      </w:r>
      <w:r w:rsidR="000F47BA">
        <w:rPr>
          <w:rFonts w:ascii="Times New Roman" w:eastAsia="Times New Roman" w:hAnsi="Times New Roman" w:cs="Times New Roman"/>
          <w:sz w:val="20"/>
          <w:szCs w:val="20"/>
        </w:rPr>
        <w:cr/>
        <w:t>Is Ken K. really the chair over all the functions  listed under Public image??  Does the org. chart need to be revamped to reflect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69095" w15:done="0"/>
  <w15:commentEx w15:paraId="502EA2E3" w15:done="0"/>
  <w15:commentEx w15:paraId="29C95350" w15:done="0"/>
  <w15:commentEx w15:paraId="55CF6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AD8BB" w16cex:dateUtc="2023-03-26T21:44:00Z"/>
  <w16cex:commentExtensible w16cex:durableId="27CAE0C0" w16cex:dateUtc="2023-03-26T22:18:00Z"/>
  <w16cex:commentExtensible w16cex:durableId="27665BED" w16cex:dateUtc="2023-01-09T17:25:00Z"/>
  <w16cex:commentExtensible w16cex:durableId="27665B35" w16cex:dateUtc="2023-01-0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69095" w16cid:durableId="27CAD8BB"/>
  <w16cid:commentId w16cid:paraId="502EA2E3" w16cid:durableId="27CAE0C0"/>
  <w16cid:commentId w16cid:paraId="29C95350" w16cid:durableId="27665BED"/>
  <w16cid:commentId w16cid:paraId="55CF6B72" w16cid:durableId="27665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D893" w14:textId="77777777" w:rsidR="006D30AD" w:rsidRDefault="006D30AD" w:rsidP="00B2715E">
      <w:r>
        <w:separator/>
      </w:r>
    </w:p>
  </w:endnote>
  <w:endnote w:type="continuationSeparator" w:id="0">
    <w:p w14:paraId="59E31B0A" w14:textId="77777777" w:rsidR="006D30AD" w:rsidRDefault="006D30AD" w:rsidP="00B2715E">
      <w:r>
        <w:continuationSeparator/>
      </w:r>
    </w:p>
  </w:endnote>
  <w:endnote w:type="continuationNotice" w:id="1">
    <w:p w14:paraId="75AA8607" w14:textId="77777777" w:rsidR="006D30AD" w:rsidRDefault="006D3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0038860"/>
      <w:docPartObj>
        <w:docPartGallery w:val="Page Numbers (Bottom of Page)"/>
        <w:docPartUnique/>
      </w:docPartObj>
    </w:sdtPr>
    <w:sdtContent>
      <w:p w14:paraId="6091A453" w14:textId="6A35B8F7" w:rsidR="005134A3" w:rsidRDefault="005134A3" w:rsidP="007B0E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994575095"/>
      <w:docPartObj>
        <w:docPartGallery w:val="Page Numbers (Bottom of Page)"/>
        <w:docPartUnique/>
      </w:docPartObj>
    </w:sdtPr>
    <w:sdtContent>
      <w:sdt>
        <w:sdtPr>
          <w:id w:val="-1705238520"/>
          <w:docPartObj>
            <w:docPartGallery w:val="Page Numbers (Top of Page)"/>
            <w:docPartUnique/>
          </w:docPartObj>
        </w:sdtPr>
        <w:sdtContent>
          <w:p w14:paraId="61F6506B" w14:textId="5852609A" w:rsidR="00D639C5" w:rsidRDefault="00D639C5" w:rsidP="005134A3">
            <w:pPr>
              <w:pStyle w:val="Footer"/>
              <w:ind w:right="360"/>
            </w:pPr>
            <w:proofErr w:type="gramStart"/>
            <w:r>
              <w:t>Page  of</w:t>
            </w:r>
            <w:proofErr w:type="gram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304719" w14:textId="77777777" w:rsidR="00D639C5" w:rsidRDefault="00D6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8531012"/>
      <w:docPartObj>
        <w:docPartGallery w:val="Page Numbers (Bottom of Page)"/>
        <w:docPartUnique/>
      </w:docPartObj>
    </w:sdtPr>
    <w:sdtContent>
      <w:p w14:paraId="7B8CFFDC" w14:textId="1857E4AF" w:rsidR="007B0E3B" w:rsidRDefault="007B0E3B" w:rsidP="00BF1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58A491AE" w14:textId="4F1E2B01" w:rsidR="00C17BA5" w:rsidRPr="00C17BA5" w:rsidRDefault="00C17BA5" w:rsidP="00967627">
    <w:pPr>
      <w:pStyle w:val="Footer"/>
      <w:ind w:right="360"/>
      <w:rPr>
        <w:color w:val="000000" w:themeColor="text1"/>
      </w:rPr>
    </w:pPr>
    <w:r w:rsidRPr="00C17BA5">
      <w:rPr>
        <w:color w:val="000000" w:themeColor="text1"/>
        <w:sz w:val="16"/>
        <w:szCs w:val="16"/>
      </w:rPr>
      <w:t>Club-manual-amended-202</w:t>
    </w:r>
    <w:r w:rsidR="00631D98">
      <w:rPr>
        <w:color w:val="000000" w:themeColor="text1"/>
        <w:sz w:val="16"/>
        <w:szCs w:val="16"/>
      </w:rPr>
      <w:t>3</w:t>
    </w:r>
    <w:r w:rsidRPr="00C17BA5">
      <w:rPr>
        <w:color w:val="000000" w:themeColor="text1"/>
        <w:sz w:val="16"/>
        <w:szCs w:val="16"/>
      </w:rPr>
      <w:t>-</w:t>
    </w:r>
    <w:r w:rsidR="00C303AA">
      <w:rPr>
        <w:color w:val="000000" w:themeColor="text1"/>
        <w:sz w:val="16"/>
        <w:szCs w:val="16"/>
      </w:rPr>
      <w:t>05</w:t>
    </w:r>
    <w:r w:rsidR="00705257">
      <w:rPr>
        <w:color w:val="000000" w:themeColor="text1"/>
        <w:sz w:val="16"/>
        <w:szCs w:val="16"/>
      </w:rPr>
      <w:t>25-1318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F214" w14:textId="77777777" w:rsidR="006D30AD" w:rsidRDefault="006D30AD" w:rsidP="00B2715E">
      <w:r>
        <w:separator/>
      </w:r>
    </w:p>
  </w:footnote>
  <w:footnote w:type="continuationSeparator" w:id="0">
    <w:p w14:paraId="060FA2C8" w14:textId="77777777" w:rsidR="006D30AD" w:rsidRDefault="006D30AD" w:rsidP="00B2715E">
      <w:r>
        <w:continuationSeparator/>
      </w:r>
    </w:p>
  </w:footnote>
  <w:footnote w:type="continuationNotice" w:id="1">
    <w:p w14:paraId="7C89FA89" w14:textId="77777777" w:rsidR="006D30AD" w:rsidRDefault="006D3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A50E" w14:textId="7A2CD54E" w:rsidR="00505F66" w:rsidRDefault="00505F6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A6CF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E2BB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5CE8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BCBE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1444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E0D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D87174"/>
    <w:lvl w:ilvl="0">
      <w:start w:val="1"/>
      <w:numFmt w:val="bullet"/>
      <w:pStyle w:val="ChairBulletsubhead"/>
      <w:lvlText w:val=""/>
      <w:lvlJc w:val="left"/>
      <w:pPr>
        <w:tabs>
          <w:tab w:val="num" w:pos="3330"/>
        </w:tabs>
        <w:ind w:left="3330" w:hanging="360"/>
      </w:pPr>
      <w:rPr>
        <w:rFonts w:ascii="Symbol" w:hAnsi="Symbol" w:hint="default"/>
      </w:rPr>
    </w:lvl>
  </w:abstractNum>
  <w:abstractNum w:abstractNumId="7" w15:restartNumberingAfterBreak="0">
    <w:nsid w:val="FFFFFF83"/>
    <w:multiLevelType w:val="singleLevel"/>
    <w:tmpl w:val="97D444A8"/>
    <w:lvl w:ilvl="0">
      <w:start w:val="1"/>
      <w:numFmt w:val="bullet"/>
      <w:pStyle w:val="ListBullet2"/>
      <w:lvlText w:val=""/>
      <w:lvlJc w:val="left"/>
      <w:pPr>
        <w:tabs>
          <w:tab w:val="num" w:pos="3330"/>
        </w:tabs>
        <w:ind w:left="3330" w:hanging="360"/>
      </w:pPr>
      <w:rPr>
        <w:rFonts w:ascii="Symbol" w:hAnsi="Symbol" w:hint="default"/>
      </w:rPr>
    </w:lvl>
  </w:abstractNum>
  <w:abstractNum w:abstractNumId="8" w15:restartNumberingAfterBreak="0">
    <w:nsid w:val="FFFFFF88"/>
    <w:multiLevelType w:val="singleLevel"/>
    <w:tmpl w:val="B20C1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40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075D3"/>
    <w:multiLevelType w:val="hybridMultilevel"/>
    <w:tmpl w:val="EF5ADA32"/>
    <w:lvl w:ilvl="0" w:tplc="95185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51515A7"/>
    <w:multiLevelType w:val="multilevel"/>
    <w:tmpl w:val="D1F0A2BC"/>
    <w:styleLink w:val="CurrentList1"/>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2" w15:restartNumberingAfterBreak="0">
    <w:nsid w:val="064D771E"/>
    <w:multiLevelType w:val="hybridMultilevel"/>
    <w:tmpl w:val="6CB4C0DA"/>
    <w:lvl w:ilvl="0" w:tplc="9F62046E">
      <w:start w:val="1"/>
      <w:numFmt w:val="decimal"/>
      <w:lvlText w:val="%1."/>
      <w:lvlJc w:val="left"/>
      <w:pPr>
        <w:ind w:left="3240" w:hanging="360"/>
      </w:pPr>
      <w:rPr>
        <w:rFonts w:hint="default"/>
        <w:color w:val="000000" w:themeColor="text1"/>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A231005"/>
    <w:multiLevelType w:val="multilevel"/>
    <w:tmpl w:val="92F8AFCE"/>
    <w:lvl w:ilvl="0">
      <w:start w:val="1"/>
      <w:numFmt w:val="decimal"/>
      <w:pStyle w:val="Style3"/>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743D1A"/>
    <w:multiLevelType w:val="hybridMultilevel"/>
    <w:tmpl w:val="B56208B2"/>
    <w:lvl w:ilvl="0" w:tplc="C0586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F70BE2"/>
    <w:multiLevelType w:val="hybridMultilevel"/>
    <w:tmpl w:val="9B4C1A4A"/>
    <w:lvl w:ilvl="0" w:tplc="3D4269DC">
      <w:start w:val="2"/>
      <w:numFmt w:val="bullet"/>
      <w:lvlText w:val="•"/>
      <w:lvlJc w:val="left"/>
      <w:pPr>
        <w:ind w:left="288" w:hanging="360"/>
      </w:pPr>
      <w:rPr>
        <w:rFonts w:ascii="Calibri" w:eastAsiaTheme="minorHAnsi" w:hAnsi="Calibri" w:cs="Calibri"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332559E8"/>
    <w:multiLevelType w:val="hybridMultilevel"/>
    <w:tmpl w:val="52FC222A"/>
    <w:lvl w:ilvl="0" w:tplc="970C2658">
      <w:start w:val="1"/>
      <w:numFmt w:val="decimal"/>
      <w:lvlText w:val="%1."/>
      <w:lvlJc w:val="left"/>
      <w:pPr>
        <w:ind w:left="2840" w:hanging="360"/>
      </w:pPr>
      <w:rPr>
        <w:rFonts w:hint="default"/>
        <w:color w:val="auto"/>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17" w15:restartNumberingAfterBreak="0">
    <w:nsid w:val="5121372C"/>
    <w:multiLevelType w:val="multilevel"/>
    <w:tmpl w:val="5A38942C"/>
    <w:styleLink w:val="CurrentList3"/>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8" w15:restartNumberingAfterBreak="0">
    <w:nsid w:val="57D71453"/>
    <w:multiLevelType w:val="multilevel"/>
    <w:tmpl w:val="E63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C41CF"/>
    <w:multiLevelType w:val="multilevel"/>
    <w:tmpl w:val="116483F2"/>
    <w:styleLink w:val="CurrentList2"/>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20" w15:restartNumberingAfterBreak="0">
    <w:nsid w:val="78EA7CFE"/>
    <w:multiLevelType w:val="hybridMultilevel"/>
    <w:tmpl w:val="05ACE26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A9D1D3D"/>
    <w:multiLevelType w:val="hybridMultilevel"/>
    <w:tmpl w:val="CA22FF66"/>
    <w:lvl w:ilvl="0" w:tplc="9DE83E22">
      <w:start w:val="1"/>
      <w:numFmt w:val="decimal"/>
      <w:pStyle w:val="DirectorNumbersubhead"/>
      <w:lvlText w:val="%1."/>
      <w:lvlJc w:val="left"/>
      <w:pPr>
        <w:tabs>
          <w:tab w:val="num" w:pos="2340"/>
        </w:tabs>
        <w:ind w:left="2340"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16cid:durableId="1291980803">
    <w:abstractNumId w:val="13"/>
  </w:num>
  <w:num w:numId="2" w16cid:durableId="608508592">
    <w:abstractNumId w:val="0"/>
  </w:num>
  <w:num w:numId="3" w16cid:durableId="1674186946">
    <w:abstractNumId w:val="1"/>
  </w:num>
  <w:num w:numId="4" w16cid:durableId="992489189">
    <w:abstractNumId w:val="2"/>
  </w:num>
  <w:num w:numId="5" w16cid:durableId="2096827692">
    <w:abstractNumId w:val="4"/>
  </w:num>
  <w:num w:numId="6" w16cid:durableId="427627564">
    <w:abstractNumId w:val="5"/>
  </w:num>
  <w:num w:numId="7" w16cid:durableId="1921519407">
    <w:abstractNumId w:val="6"/>
  </w:num>
  <w:num w:numId="8" w16cid:durableId="1260022662">
    <w:abstractNumId w:val="7"/>
  </w:num>
  <w:num w:numId="9" w16cid:durableId="1176502474">
    <w:abstractNumId w:val="20"/>
  </w:num>
  <w:num w:numId="10" w16cid:durableId="1331443365">
    <w:abstractNumId w:val="4"/>
  </w:num>
  <w:num w:numId="11" w16cid:durableId="2000422322">
    <w:abstractNumId w:val="4"/>
  </w:num>
  <w:num w:numId="12" w16cid:durableId="1026560990">
    <w:abstractNumId w:val="4"/>
  </w:num>
  <w:num w:numId="13" w16cid:durableId="218714246">
    <w:abstractNumId w:val="4"/>
  </w:num>
  <w:num w:numId="14" w16cid:durableId="1478913267">
    <w:abstractNumId w:val="3"/>
  </w:num>
  <w:num w:numId="15" w16cid:durableId="1006247986">
    <w:abstractNumId w:val="8"/>
  </w:num>
  <w:num w:numId="16" w16cid:durableId="2107653255">
    <w:abstractNumId w:val="9"/>
  </w:num>
  <w:num w:numId="17" w16cid:durableId="1402680173">
    <w:abstractNumId w:val="3"/>
  </w:num>
  <w:num w:numId="18" w16cid:durableId="124154365">
    <w:abstractNumId w:val="8"/>
  </w:num>
  <w:num w:numId="19" w16cid:durableId="2040471866">
    <w:abstractNumId w:val="9"/>
  </w:num>
  <w:num w:numId="20" w16cid:durableId="454521901">
    <w:abstractNumId w:val="3"/>
  </w:num>
  <w:num w:numId="21" w16cid:durableId="2097481434">
    <w:abstractNumId w:val="8"/>
  </w:num>
  <w:num w:numId="22" w16cid:durableId="1586762262">
    <w:abstractNumId w:val="9"/>
  </w:num>
  <w:num w:numId="23" w16cid:durableId="1457522642">
    <w:abstractNumId w:val="3"/>
  </w:num>
  <w:num w:numId="24" w16cid:durableId="1060908005">
    <w:abstractNumId w:val="8"/>
  </w:num>
  <w:num w:numId="25" w16cid:durableId="1904633369">
    <w:abstractNumId w:val="9"/>
  </w:num>
  <w:num w:numId="26" w16cid:durableId="1501845677">
    <w:abstractNumId w:val="3"/>
  </w:num>
  <w:num w:numId="27" w16cid:durableId="684937294">
    <w:abstractNumId w:val="8"/>
  </w:num>
  <w:num w:numId="28" w16cid:durableId="1214343404">
    <w:abstractNumId w:val="9"/>
  </w:num>
  <w:num w:numId="29" w16cid:durableId="1223828967">
    <w:abstractNumId w:val="3"/>
  </w:num>
  <w:num w:numId="30" w16cid:durableId="978999769">
    <w:abstractNumId w:val="8"/>
  </w:num>
  <w:num w:numId="31" w16cid:durableId="61953260">
    <w:abstractNumId w:val="9"/>
  </w:num>
  <w:num w:numId="32" w16cid:durableId="180709380">
    <w:abstractNumId w:val="3"/>
  </w:num>
  <w:num w:numId="33" w16cid:durableId="315182626">
    <w:abstractNumId w:val="8"/>
  </w:num>
  <w:num w:numId="34" w16cid:durableId="1107971248">
    <w:abstractNumId w:val="9"/>
  </w:num>
  <w:num w:numId="35" w16cid:durableId="1210067956">
    <w:abstractNumId w:val="3"/>
  </w:num>
  <w:num w:numId="36" w16cid:durableId="1219589668">
    <w:abstractNumId w:val="8"/>
  </w:num>
  <w:num w:numId="37" w16cid:durableId="890190464">
    <w:abstractNumId w:val="9"/>
  </w:num>
  <w:num w:numId="38" w16cid:durableId="1797025862">
    <w:abstractNumId w:val="3"/>
  </w:num>
  <w:num w:numId="39" w16cid:durableId="222298849">
    <w:abstractNumId w:val="8"/>
  </w:num>
  <w:num w:numId="40" w16cid:durableId="1504012564">
    <w:abstractNumId w:val="9"/>
  </w:num>
  <w:num w:numId="41" w16cid:durableId="31730162">
    <w:abstractNumId w:val="14"/>
  </w:num>
  <w:num w:numId="42" w16cid:durableId="1891266202">
    <w:abstractNumId w:val="12"/>
  </w:num>
  <w:num w:numId="43" w16cid:durableId="76102277">
    <w:abstractNumId w:val="16"/>
  </w:num>
  <w:num w:numId="44" w16cid:durableId="1295910422">
    <w:abstractNumId w:val="3"/>
  </w:num>
  <w:num w:numId="45" w16cid:durableId="565720362">
    <w:abstractNumId w:val="8"/>
  </w:num>
  <w:num w:numId="46" w16cid:durableId="186678174">
    <w:abstractNumId w:val="9"/>
  </w:num>
  <w:num w:numId="47" w16cid:durableId="1007369813">
    <w:abstractNumId w:val="3"/>
  </w:num>
  <w:num w:numId="48" w16cid:durableId="1528905459">
    <w:abstractNumId w:val="8"/>
  </w:num>
  <w:num w:numId="49" w16cid:durableId="1618439644">
    <w:abstractNumId w:val="9"/>
  </w:num>
  <w:num w:numId="50" w16cid:durableId="1584871145">
    <w:abstractNumId w:val="3"/>
  </w:num>
  <w:num w:numId="51" w16cid:durableId="1426999421">
    <w:abstractNumId w:val="8"/>
  </w:num>
  <w:num w:numId="52" w16cid:durableId="180969943">
    <w:abstractNumId w:val="9"/>
  </w:num>
  <w:num w:numId="53" w16cid:durableId="1247223176">
    <w:abstractNumId w:val="3"/>
  </w:num>
  <w:num w:numId="54" w16cid:durableId="179247885">
    <w:abstractNumId w:val="8"/>
  </w:num>
  <w:num w:numId="55" w16cid:durableId="303973516">
    <w:abstractNumId w:val="9"/>
  </w:num>
  <w:num w:numId="56" w16cid:durableId="126900043">
    <w:abstractNumId w:val="3"/>
  </w:num>
  <w:num w:numId="57" w16cid:durableId="1572155674">
    <w:abstractNumId w:val="8"/>
  </w:num>
  <w:num w:numId="58" w16cid:durableId="692849599">
    <w:abstractNumId w:val="9"/>
  </w:num>
  <w:num w:numId="59" w16cid:durableId="294454606">
    <w:abstractNumId w:val="3"/>
  </w:num>
  <w:num w:numId="60" w16cid:durableId="715856256">
    <w:abstractNumId w:val="8"/>
  </w:num>
  <w:num w:numId="61" w16cid:durableId="1437599029">
    <w:abstractNumId w:val="9"/>
  </w:num>
  <w:num w:numId="62" w16cid:durableId="1316379611">
    <w:abstractNumId w:val="3"/>
  </w:num>
  <w:num w:numId="63" w16cid:durableId="578901106">
    <w:abstractNumId w:val="8"/>
  </w:num>
  <w:num w:numId="64" w16cid:durableId="613757392">
    <w:abstractNumId w:val="9"/>
  </w:num>
  <w:num w:numId="65" w16cid:durableId="1073963770">
    <w:abstractNumId w:val="3"/>
  </w:num>
  <w:num w:numId="66" w16cid:durableId="267197902">
    <w:abstractNumId w:val="8"/>
  </w:num>
  <w:num w:numId="67" w16cid:durableId="1588416982">
    <w:abstractNumId w:val="9"/>
  </w:num>
  <w:num w:numId="68" w16cid:durableId="1085299889">
    <w:abstractNumId w:val="0"/>
  </w:num>
  <w:num w:numId="69" w16cid:durableId="222564073">
    <w:abstractNumId w:val="3"/>
  </w:num>
  <w:num w:numId="70" w16cid:durableId="1359773100">
    <w:abstractNumId w:val="8"/>
  </w:num>
  <w:num w:numId="71" w16cid:durableId="2073919467">
    <w:abstractNumId w:val="4"/>
  </w:num>
  <w:num w:numId="72" w16cid:durableId="1985353724">
    <w:abstractNumId w:val="9"/>
  </w:num>
  <w:num w:numId="73" w16cid:durableId="1808011730">
    <w:abstractNumId w:val="9"/>
  </w:num>
  <w:num w:numId="74" w16cid:durableId="1486437759">
    <w:abstractNumId w:val="0"/>
  </w:num>
  <w:num w:numId="75" w16cid:durableId="1754622507">
    <w:abstractNumId w:val="3"/>
  </w:num>
  <w:num w:numId="76" w16cid:durableId="1594633098">
    <w:abstractNumId w:val="8"/>
  </w:num>
  <w:num w:numId="77" w16cid:durableId="849835206">
    <w:abstractNumId w:val="4"/>
  </w:num>
  <w:num w:numId="78" w16cid:durableId="771390235">
    <w:abstractNumId w:val="9"/>
  </w:num>
  <w:num w:numId="79" w16cid:durableId="1684237373">
    <w:abstractNumId w:val="0"/>
  </w:num>
  <w:num w:numId="80" w16cid:durableId="2041323812">
    <w:abstractNumId w:val="3"/>
  </w:num>
  <w:num w:numId="81" w16cid:durableId="2051103505">
    <w:abstractNumId w:val="8"/>
  </w:num>
  <w:num w:numId="82" w16cid:durableId="531070735">
    <w:abstractNumId w:val="4"/>
  </w:num>
  <w:num w:numId="83" w16cid:durableId="84494951">
    <w:abstractNumId w:val="9"/>
  </w:num>
  <w:num w:numId="84" w16cid:durableId="1736589546">
    <w:abstractNumId w:val="0"/>
  </w:num>
  <w:num w:numId="85" w16cid:durableId="988024370">
    <w:abstractNumId w:val="3"/>
  </w:num>
  <w:num w:numId="86" w16cid:durableId="295531103">
    <w:abstractNumId w:val="8"/>
  </w:num>
  <w:num w:numId="87" w16cid:durableId="1092628918">
    <w:abstractNumId w:val="4"/>
  </w:num>
  <w:num w:numId="88" w16cid:durableId="1286423793">
    <w:abstractNumId w:val="9"/>
  </w:num>
  <w:num w:numId="89" w16cid:durableId="59646188">
    <w:abstractNumId w:val="6"/>
  </w:num>
  <w:num w:numId="90" w16cid:durableId="1664777711">
    <w:abstractNumId w:val="6"/>
  </w:num>
  <w:num w:numId="91" w16cid:durableId="437062559">
    <w:abstractNumId w:val="10"/>
  </w:num>
  <w:num w:numId="92" w16cid:durableId="575895489">
    <w:abstractNumId w:val="4"/>
  </w:num>
  <w:num w:numId="93" w16cid:durableId="1342271296">
    <w:abstractNumId w:val="6"/>
  </w:num>
  <w:num w:numId="94" w16cid:durableId="2131628802">
    <w:abstractNumId w:val="0"/>
  </w:num>
  <w:num w:numId="95" w16cid:durableId="1902406649">
    <w:abstractNumId w:val="3"/>
  </w:num>
  <w:num w:numId="96" w16cid:durableId="1381708423">
    <w:abstractNumId w:val="8"/>
  </w:num>
  <w:num w:numId="97" w16cid:durableId="1856848504">
    <w:abstractNumId w:val="9"/>
  </w:num>
  <w:num w:numId="98" w16cid:durableId="1849517145">
    <w:abstractNumId w:val="0"/>
  </w:num>
  <w:num w:numId="99" w16cid:durableId="1507358513">
    <w:abstractNumId w:val="3"/>
  </w:num>
  <w:num w:numId="100" w16cid:durableId="1669212233">
    <w:abstractNumId w:val="8"/>
  </w:num>
  <w:num w:numId="101" w16cid:durableId="1981030547">
    <w:abstractNumId w:val="9"/>
  </w:num>
  <w:num w:numId="102" w16cid:durableId="1209144212">
    <w:abstractNumId w:val="9"/>
  </w:num>
  <w:num w:numId="103" w16cid:durableId="1959948599">
    <w:abstractNumId w:val="0"/>
  </w:num>
  <w:num w:numId="104" w16cid:durableId="1937513041">
    <w:abstractNumId w:val="3"/>
  </w:num>
  <w:num w:numId="105" w16cid:durableId="1714696006">
    <w:abstractNumId w:val="8"/>
  </w:num>
  <w:num w:numId="106" w16cid:durableId="624120658">
    <w:abstractNumId w:val="9"/>
  </w:num>
  <w:num w:numId="107" w16cid:durableId="1238517904">
    <w:abstractNumId w:val="0"/>
  </w:num>
  <w:num w:numId="108" w16cid:durableId="731388416">
    <w:abstractNumId w:val="3"/>
  </w:num>
  <w:num w:numId="109" w16cid:durableId="112289589">
    <w:abstractNumId w:val="8"/>
  </w:num>
  <w:num w:numId="110" w16cid:durableId="1921517878">
    <w:abstractNumId w:val="9"/>
  </w:num>
  <w:num w:numId="111" w16cid:durableId="1763645821">
    <w:abstractNumId w:val="3"/>
  </w:num>
  <w:num w:numId="112" w16cid:durableId="6903976">
    <w:abstractNumId w:val="0"/>
  </w:num>
  <w:num w:numId="113" w16cid:durableId="1143111237">
    <w:abstractNumId w:val="8"/>
  </w:num>
  <w:num w:numId="114" w16cid:durableId="562134745">
    <w:abstractNumId w:val="6"/>
  </w:num>
  <w:num w:numId="115" w16cid:durableId="13196832">
    <w:abstractNumId w:val="9"/>
  </w:num>
  <w:num w:numId="116" w16cid:durableId="1426264582">
    <w:abstractNumId w:val="0"/>
  </w:num>
  <w:num w:numId="117" w16cid:durableId="1571497988">
    <w:abstractNumId w:val="8"/>
  </w:num>
  <w:num w:numId="118" w16cid:durableId="622464503">
    <w:abstractNumId w:val="6"/>
  </w:num>
  <w:num w:numId="119" w16cid:durableId="2023849260">
    <w:abstractNumId w:val="9"/>
  </w:num>
  <w:num w:numId="120" w16cid:durableId="1069423998">
    <w:abstractNumId w:val="0"/>
  </w:num>
  <w:num w:numId="121" w16cid:durableId="780026695">
    <w:abstractNumId w:val="8"/>
  </w:num>
  <w:num w:numId="122" w16cid:durableId="1184173698">
    <w:abstractNumId w:val="6"/>
  </w:num>
  <w:num w:numId="123" w16cid:durableId="1946570775">
    <w:abstractNumId w:val="9"/>
  </w:num>
  <w:num w:numId="124" w16cid:durableId="1173227701">
    <w:abstractNumId w:val="0"/>
  </w:num>
  <w:num w:numId="125" w16cid:durableId="1731726105">
    <w:abstractNumId w:val="8"/>
  </w:num>
  <w:num w:numId="126" w16cid:durableId="1690108011">
    <w:abstractNumId w:val="6"/>
  </w:num>
  <w:num w:numId="127" w16cid:durableId="1220283941">
    <w:abstractNumId w:val="9"/>
  </w:num>
  <w:num w:numId="128" w16cid:durableId="320278607">
    <w:abstractNumId w:val="0"/>
  </w:num>
  <w:num w:numId="129" w16cid:durableId="1146555524">
    <w:abstractNumId w:val="8"/>
  </w:num>
  <w:num w:numId="130" w16cid:durableId="1822579368">
    <w:abstractNumId w:val="6"/>
  </w:num>
  <w:num w:numId="131" w16cid:durableId="2056196906">
    <w:abstractNumId w:val="9"/>
  </w:num>
  <w:num w:numId="132" w16cid:durableId="456414861">
    <w:abstractNumId w:val="0"/>
  </w:num>
  <w:num w:numId="133" w16cid:durableId="1241208853">
    <w:abstractNumId w:val="8"/>
  </w:num>
  <w:num w:numId="134" w16cid:durableId="932668868">
    <w:abstractNumId w:val="6"/>
  </w:num>
  <w:num w:numId="135" w16cid:durableId="1065956506">
    <w:abstractNumId w:val="9"/>
  </w:num>
  <w:num w:numId="136" w16cid:durableId="1569264663">
    <w:abstractNumId w:val="0"/>
  </w:num>
  <w:num w:numId="137" w16cid:durableId="1793396528">
    <w:abstractNumId w:val="8"/>
  </w:num>
  <w:num w:numId="138" w16cid:durableId="1961378024">
    <w:abstractNumId w:val="6"/>
  </w:num>
  <w:num w:numId="139" w16cid:durableId="988048061">
    <w:abstractNumId w:val="9"/>
  </w:num>
  <w:num w:numId="140" w16cid:durableId="691414081">
    <w:abstractNumId w:val="0"/>
  </w:num>
  <w:num w:numId="141" w16cid:durableId="1601839539">
    <w:abstractNumId w:val="8"/>
  </w:num>
  <w:num w:numId="142" w16cid:durableId="1801802970">
    <w:abstractNumId w:val="6"/>
  </w:num>
  <w:num w:numId="143" w16cid:durableId="1660038256">
    <w:abstractNumId w:val="9"/>
  </w:num>
  <w:num w:numId="144" w16cid:durableId="1658147557">
    <w:abstractNumId w:val="0"/>
  </w:num>
  <w:num w:numId="145" w16cid:durableId="1393649704">
    <w:abstractNumId w:val="8"/>
  </w:num>
  <w:num w:numId="146" w16cid:durableId="453913000">
    <w:abstractNumId w:val="6"/>
  </w:num>
  <w:num w:numId="147" w16cid:durableId="946084476">
    <w:abstractNumId w:val="9"/>
  </w:num>
  <w:num w:numId="148" w16cid:durableId="1799956127">
    <w:abstractNumId w:val="9"/>
  </w:num>
  <w:num w:numId="149" w16cid:durableId="898171373">
    <w:abstractNumId w:val="0"/>
  </w:num>
  <w:num w:numId="150" w16cid:durableId="1411735063">
    <w:abstractNumId w:val="8"/>
  </w:num>
  <w:num w:numId="151" w16cid:durableId="330957125">
    <w:abstractNumId w:val="6"/>
  </w:num>
  <w:num w:numId="152" w16cid:durableId="767970514">
    <w:abstractNumId w:val="9"/>
  </w:num>
  <w:num w:numId="153" w16cid:durableId="1265266978">
    <w:abstractNumId w:val="21"/>
  </w:num>
  <w:num w:numId="154" w16cid:durableId="1540387637">
    <w:abstractNumId w:val="11"/>
  </w:num>
  <w:num w:numId="155" w16cid:durableId="1653296187">
    <w:abstractNumId w:val="19"/>
  </w:num>
  <w:num w:numId="156" w16cid:durableId="1292858790">
    <w:abstractNumId w:val="17"/>
  </w:num>
  <w:num w:numId="157" w16cid:durableId="1620212949">
    <w:abstractNumId w:val="21"/>
    <w:lvlOverride w:ilvl="0">
      <w:startOverride w:val="1"/>
    </w:lvlOverride>
  </w:num>
  <w:num w:numId="158" w16cid:durableId="1740857917">
    <w:abstractNumId w:val="15"/>
  </w:num>
  <w:num w:numId="159" w16cid:durableId="201140729">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worden">
    <w15:presenceInfo w15:providerId="Windows Live" w15:userId="20431a8cdb32e806"/>
  </w15:person>
  <w15:person w15:author="Gary Schuster">
    <w15:presenceInfo w15:providerId="Windows Live" w15:userId="6517b3da3ab60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08"/>
    <w:rsid w:val="00000CCB"/>
    <w:rsid w:val="00002C08"/>
    <w:rsid w:val="000036FF"/>
    <w:rsid w:val="00003778"/>
    <w:rsid w:val="00004873"/>
    <w:rsid w:val="0000516E"/>
    <w:rsid w:val="000051FE"/>
    <w:rsid w:val="000054D5"/>
    <w:rsid w:val="0000553B"/>
    <w:rsid w:val="00005A8D"/>
    <w:rsid w:val="00005C44"/>
    <w:rsid w:val="00005CF6"/>
    <w:rsid w:val="000060C5"/>
    <w:rsid w:val="0000641E"/>
    <w:rsid w:val="00007F11"/>
    <w:rsid w:val="00010E68"/>
    <w:rsid w:val="00011B95"/>
    <w:rsid w:val="000128BA"/>
    <w:rsid w:val="00013E69"/>
    <w:rsid w:val="00014628"/>
    <w:rsid w:val="000146DC"/>
    <w:rsid w:val="00014BEC"/>
    <w:rsid w:val="0001765F"/>
    <w:rsid w:val="00017B85"/>
    <w:rsid w:val="0002086B"/>
    <w:rsid w:val="00021D41"/>
    <w:rsid w:val="000224D6"/>
    <w:rsid w:val="0002258F"/>
    <w:rsid w:val="0002311F"/>
    <w:rsid w:val="00023BBD"/>
    <w:rsid w:val="00024DCC"/>
    <w:rsid w:val="0002574D"/>
    <w:rsid w:val="0002767D"/>
    <w:rsid w:val="00030C16"/>
    <w:rsid w:val="00031598"/>
    <w:rsid w:val="00031A28"/>
    <w:rsid w:val="0003368C"/>
    <w:rsid w:val="000337CF"/>
    <w:rsid w:val="00033997"/>
    <w:rsid w:val="0003418A"/>
    <w:rsid w:val="00034296"/>
    <w:rsid w:val="0003646B"/>
    <w:rsid w:val="0003663A"/>
    <w:rsid w:val="0003792A"/>
    <w:rsid w:val="000401AF"/>
    <w:rsid w:val="00041E62"/>
    <w:rsid w:val="00042BE0"/>
    <w:rsid w:val="00042D5D"/>
    <w:rsid w:val="0004361A"/>
    <w:rsid w:val="00043FC4"/>
    <w:rsid w:val="00044F00"/>
    <w:rsid w:val="000453F8"/>
    <w:rsid w:val="00045A1C"/>
    <w:rsid w:val="00046A12"/>
    <w:rsid w:val="00046C09"/>
    <w:rsid w:val="00050709"/>
    <w:rsid w:val="000509AC"/>
    <w:rsid w:val="00050AE5"/>
    <w:rsid w:val="0005232E"/>
    <w:rsid w:val="000528F5"/>
    <w:rsid w:val="000542C3"/>
    <w:rsid w:val="00054868"/>
    <w:rsid w:val="00054BC3"/>
    <w:rsid w:val="00055418"/>
    <w:rsid w:val="00056624"/>
    <w:rsid w:val="0005703A"/>
    <w:rsid w:val="00057987"/>
    <w:rsid w:val="0006028D"/>
    <w:rsid w:val="00060545"/>
    <w:rsid w:val="00060F28"/>
    <w:rsid w:val="000615FB"/>
    <w:rsid w:val="0006291F"/>
    <w:rsid w:val="0006390D"/>
    <w:rsid w:val="000639A6"/>
    <w:rsid w:val="00063F05"/>
    <w:rsid w:val="00066A21"/>
    <w:rsid w:val="000678BC"/>
    <w:rsid w:val="0007093E"/>
    <w:rsid w:val="000714E3"/>
    <w:rsid w:val="000716C3"/>
    <w:rsid w:val="00072CB5"/>
    <w:rsid w:val="00073780"/>
    <w:rsid w:val="00073974"/>
    <w:rsid w:val="00073D57"/>
    <w:rsid w:val="000755FD"/>
    <w:rsid w:val="00076239"/>
    <w:rsid w:val="0008033D"/>
    <w:rsid w:val="0008037F"/>
    <w:rsid w:val="00080911"/>
    <w:rsid w:val="00081200"/>
    <w:rsid w:val="00081740"/>
    <w:rsid w:val="00081FC7"/>
    <w:rsid w:val="00082DEF"/>
    <w:rsid w:val="00083F71"/>
    <w:rsid w:val="000845A0"/>
    <w:rsid w:val="00084EAE"/>
    <w:rsid w:val="000856FC"/>
    <w:rsid w:val="00085E38"/>
    <w:rsid w:val="0008758A"/>
    <w:rsid w:val="00092508"/>
    <w:rsid w:val="00092A71"/>
    <w:rsid w:val="0009328E"/>
    <w:rsid w:val="00093B5B"/>
    <w:rsid w:val="00094442"/>
    <w:rsid w:val="000954D2"/>
    <w:rsid w:val="00095993"/>
    <w:rsid w:val="0009655B"/>
    <w:rsid w:val="0009663E"/>
    <w:rsid w:val="00096BC4"/>
    <w:rsid w:val="000A1274"/>
    <w:rsid w:val="000A1355"/>
    <w:rsid w:val="000A20BD"/>
    <w:rsid w:val="000A2A92"/>
    <w:rsid w:val="000A41F2"/>
    <w:rsid w:val="000A42D8"/>
    <w:rsid w:val="000A58D0"/>
    <w:rsid w:val="000A6936"/>
    <w:rsid w:val="000A7157"/>
    <w:rsid w:val="000A7C40"/>
    <w:rsid w:val="000B0E87"/>
    <w:rsid w:val="000B164D"/>
    <w:rsid w:val="000B1676"/>
    <w:rsid w:val="000B1C67"/>
    <w:rsid w:val="000B244E"/>
    <w:rsid w:val="000B2522"/>
    <w:rsid w:val="000B475C"/>
    <w:rsid w:val="000B48E7"/>
    <w:rsid w:val="000B4E9F"/>
    <w:rsid w:val="000C009F"/>
    <w:rsid w:val="000C028A"/>
    <w:rsid w:val="000C0617"/>
    <w:rsid w:val="000C18CF"/>
    <w:rsid w:val="000C2FA5"/>
    <w:rsid w:val="000C317D"/>
    <w:rsid w:val="000C3554"/>
    <w:rsid w:val="000C4D68"/>
    <w:rsid w:val="000C6F3C"/>
    <w:rsid w:val="000C70FD"/>
    <w:rsid w:val="000C72CB"/>
    <w:rsid w:val="000C76D0"/>
    <w:rsid w:val="000C77E9"/>
    <w:rsid w:val="000D0D30"/>
    <w:rsid w:val="000D0F12"/>
    <w:rsid w:val="000D4032"/>
    <w:rsid w:val="000D473D"/>
    <w:rsid w:val="000D51F0"/>
    <w:rsid w:val="000D7301"/>
    <w:rsid w:val="000E0469"/>
    <w:rsid w:val="000E0A45"/>
    <w:rsid w:val="000E18B7"/>
    <w:rsid w:val="000E19F7"/>
    <w:rsid w:val="000E2757"/>
    <w:rsid w:val="000E29D6"/>
    <w:rsid w:val="000E3764"/>
    <w:rsid w:val="000E414B"/>
    <w:rsid w:val="000E4551"/>
    <w:rsid w:val="000E4A12"/>
    <w:rsid w:val="000F05BD"/>
    <w:rsid w:val="000F1C76"/>
    <w:rsid w:val="000F2955"/>
    <w:rsid w:val="000F353A"/>
    <w:rsid w:val="000F3EAB"/>
    <w:rsid w:val="000F3FCE"/>
    <w:rsid w:val="000F4470"/>
    <w:rsid w:val="000F47BA"/>
    <w:rsid w:val="000F502A"/>
    <w:rsid w:val="000F5CC1"/>
    <w:rsid w:val="000F673E"/>
    <w:rsid w:val="0010013E"/>
    <w:rsid w:val="00100411"/>
    <w:rsid w:val="00100936"/>
    <w:rsid w:val="0010202B"/>
    <w:rsid w:val="00102D3E"/>
    <w:rsid w:val="001036ED"/>
    <w:rsid w:val="001038BF"/>
    <w:rsid w:val="00103EF0"/>
    <w:rsid w:val="00104F8D"/>
    <w:rsid w:val="001062A0"/>
    <w:rsid w:val="001065B4"/>
    <w:rsid w:val="001073AC"/>
    <w:rsid w:val="00110859"/>
    <w:rsid w:val="0011151E"/>
    <w:rsid w:val="00114721"/>
    <w:rsid w:val="00114B05"/>
    <w:rsid w:val="001159AB"/>
    <w:rsid w:val="001161F6"/>
    <w:rsid w:val="00117350"/>
    <w:rsid w:val="0011797C"/>
    <w:rsid w:val="00117FDD"/>
    <w:rsid w:val="0012013B"/>
    <w:rsid w:val="0012086C"/>
    <w:rsid w:val="00122380"/>
    <w:rsid w:val="0012488F"/>
    <w:rsid w:val="0012578F"/>
    <w:rsid w:val="00126F94"/>
    <w:rsid w:val="001279F6"/>
    <w:rsid w:val="00127F95"/>
    <w:rsid w:val="001302D1"/>
    <w:rsid w:val="00130527"/>
    <w:rsid w:val="0013220B"/>
    <w:rsid w:val="00132C22"/>
    <w:rsid w:val="00132DA9"/>
    <w:rsid w:val="00133007"/>
    <w:rsid w:val="00133974"/>
    <w:rsid w:val="00133F72"/>
    <w:rsid w:val="00133F7A"/>
    <w:rsid w:val="00134118"/>
    <w:rsid w:val="00134211"/>
    <w:rsid w:val="00134D20"/>
    <w:rsid w:val="00134F05"/>
    <w:rsid w:val="00135561"/>
    <w:rsid w:val="0013631F"/>
    <w:rsid w:val="00136341"/>
    <w:rsid w:val="0013699C"/>
    <w:rsid w:val="00136CC7"/>
    <w:rsid w:val="00140171"/>
    <w:rsid w:val="001412E4"/>
    <w:rsid w:val="00141AA2"/>
    <w:rsid w:val="00142566"/>
    <w:rsid w:val="001437C5"/>
    <w:rsid w:val="001438B1"/>
    <w:rsid w:val="00144B31"/>
    <w:rsid w:val="001450D5"/>
    <w:rsid w:val="00146898"/>
    <w:rsid w:val="00146C1D"/>
    <w:rsid w:val="001474C5"/>
    <w:rsid w:val="00147F44"/>
    <w:rsid w:val="0015242D"/>
    <w:rsid w:val="001531BC"/>
    <w:rsid w:val="00153F34"/>
    <w:rsid w:val="001570E0"/>
    <w:rsid w:val="00157EF8"/>
    <w:rsid w:val="00160ACB"/>
    <w:rsid w:val="00160E3E"/>
    <w:rsid w:val="001610C4"/>
    <w:rsid w:val="00161ABE"/>
    <w:rsid w:val="00162113"/>
    <w:rsid w:val="00162D65"/>
    <w:rsid w:val="001641B8"/>
    <w:rsid w:val="00164AF2"/>
    <w:rsid w:val="0016548F"/>
    <w:rsid w:val="00165A62"/>
    <w:rsid w:val="00165B61"/>
    <w:rsid w:val="001662D7"/>
    <w:rsid w:val="00166A7E"/>
    <w:rsid w:val="00166D78"/>
    <w:rsid w:val="00170FC5"/>
    <w:rsid w:val="00170FD8"/>
    <w:rsid w:val="00171061"/>
    <w:rsid w:val="00171A40"/>
    <w:rsid w:val="00174249"/>
    <w:rsid w:val="0017515A"/>
    <w:rsid w:val="0017526E"/>
    <w:rsid w:val="00175B14"/>
    <w:rsid w:val="0017701B"/>
    <w:rsid w:val="001809E4"/>
    <w:rsid w:val="00181942"/>
    <w:rsid w:val="00181C9E"/>
    <w:rsid w:val="00181D47"/>
    <w:rsid w:val="00182B80"/>
    <w:rsid w:val="00182FBF"/>
    <w:rsid w:val="0018568C"/>
    <w:rsid w:val="001866E5"/>
    <w:rsid w:val="0018676A"/>
    <w:rsid w:val="00186D87"/>
    <w:rsid w:val="00190851"/>
    <w:rsid w:val="00191120"/>
    <w:rsid w:val="00191298"/>
    <w:rsid w:val="001912E5"/>
    <w:rsid w:val="00191318"/>
    <w:rsid w:val="00191CA2"/>
    <w:rsid w:val="00192220"/>
    <w:rsid w:val="001927D6"/>
    <w:rsid w:val="00192950"/>
    <w:rsid w:val="001929AB"/>
    <w:rsid w:val="00193DCB"/>
    <w:rsid w:val="00194A33"/>
    <w:rsid w:val="001957FB"/>
    <w:rsid w:val="001960C7"/>
    <w:rsid w:val="001963E5"/>
    <w:rsid w:val="00196923"/>
    <w:rsid w:val="00197566"/>
    <w:rsid w:val="001A0AF6"/>
    <w:rsid w:val="001A1000"/>
    <w:rsid w:val="001A10A0"/>
    <w:rsid w:val="001A3690"/>
    <w:rsid w:val="001A46CB"/>
    <w:rsid w:val="001A46D1"/>
    <w:rsid w:val="001A4A60"/>
    <w:rsid w:val="001A5DC8"/>
    <w:rsid w:val="001A6A29"/>
    <w:rsid w:val="001A7314"/>
    <w:rsid w:val="001A78B0"/>
    <w:rsid w:val="001B08FD"/>
    <w:rsid w:val="001B09A7"/>
    <w:rsid w:val="001B19FE"/>
    <w:rsid w:val="001B1DAB"/>
    <w:rsid w:val="001B22C9"/>
    <w:rsid w:val="001B26F9"/>
    <w:rsid w:val="001B3008"/>
    <w:rsid w:val="001B33D8"/>
    <w:rsid w:val="001B366D"/>
    <w:rsid w:val="001B3BD8"/>
    <w:rsid w:val="001B457F"/>
    <w:rsid w:val="001B49AF"/>
    <w:rsid w:val="001B4B52"/>
    <w:rsid w:val="001B58F6"/>
    <w:rsid w:val="001B6075"/>
    <w:rsid w:val="001B6654"/>
    <w:rsid w:val="001B6DDB"/>
    <w:rsid w:val="001B7722"/>
    <w:rsid w:val="001C01A1"/>
    <w:rsid w:val="001C11A7"/>
    <w:rsid w:val="001C2178"/>
    <w:rsid w:val="001C3224"/>
    <w:rsid w:val="001C32F6"/>
    <w:rsid w:val="001C3704"/>
    <w:rsid w:val="001C4D88"/>
    <w:rsid w:val="001C63CA"/>
    <w:rsid w:val="001C671C"/>
    <w:rsid w:val="001C697F"/>
    <w:rsid w:val="001C6ADC"/>
    <w:rsid w:val="001C6FEB"/>
    <w:rsid w:val="001D07A8"/>
    <w:rsid w:val="001D0F9E"/>
    <w:rsid w:val="001D2379"/>
    <w:rsid w:val="001D278A"/>
    <w:rsid w:val="001D339C"/>
    <w:rsid w:val="001D4649"/>
    <w:rsid w:val="001D51A1"/>
    <w:rsid w:val="001D5DC1"/>
    <w:rsid w:val="001D67AE"/>
    <w:rsid w:val="001E144C"/>
    <w:rsid w:val="001E1FC5"/>
    <w:rsid w:val="001E23DD"/>
    <w:rsid w:val="001E3360"/>
    <w:rsid w:val="001E5EC9"/>
    <w:rsid w:val="001E6679"/>
    <w:rsid w:val="001E6B61"/>
    <w:rsid w:val="001E6C6E"/>
    <w:rsid w:val="001E79A1"/>
    <w:rsid w:val="001E7D5D"/>
    <w:rsid w:val="001F12B3"/>
    <w:rsid w:val="001F1340"/>
    <w:rsid w:val="001F160D"/>
    <w:rsid w:val="001F1817"/>
    <w:rsid w:val="001F33B8"/>
    <w:rsid w:val="001F370B"/>
    <w:rsid w:val="001F3862"/>
    <w:rsid w:val="001F3FA6"/>
    <w:rsid w:val="001F7DDD"/>
    <w:rsid w:val="00200AEC"/>
    <w:rsid w:val="00200BA9"/>
    <w:rsid w:val="00200C49"/>
    <w:rsid w:val="00201153"/>
    <w:rsid w:val="002020AF"/>
    <w:rsid w:val="002041BD"/>
    <w:rsid w:val="0020515B"/>
    <w:rsid w:val="00205755"/>
    <w:rsid w:val="00207789"/>
    <w:rsid w:val="002101B0"/>
    <w:rsid w:val="00210220"/>
    <w:rsid w:val="002111AB"/>
    <w:rsid w:val="002112E4"/>
    <w:rsid w:val="00211A05"/>
    <w:rsid w:val="00212C0B"/>
    <w:rsid w:val="00212C4D"/>
    <w:rsid w:val="00213546"/>
    <w:rsid w:val="002143BA"/>
    <w:rsid w:val="00214897"/>
    <w:rsid w:val="00215022"/>
    <w:rsid w:val="002154A9"/>
    <w:rsid w:val="002162EC"/>
    <w:rsid w:val="002166AB"/>
    <w:rsid w:val="00216BFF"/>
    <w:rsid w:val="00221775"/>
    <w:rsid w:val="00221E3A"/>
    <w:rsid w:val="002226C8"/>
    <w:rsid w:val="00225EBF"/>
    <w:rsid w:val="00226658"/>
    <w:rsid w:val="002269F7"/>
    <w:rsid w:val="002277E8"/>
    <w:rsid w:val="00227DCA"/>
    <w:rsid w:val="00230CD0"/>
    <w:rsid w:val="00231084"/>
    <w:rsid w:val="002320E8"/>
    <w:rsid w:val="00232B07"/>
    <w:rsid w:val="00232B09"/>
    <w:rsid w:val="0023427B"/>
    <w:rsid w:val="00234A46"/>
    <w:rsid w:val="0023541F"/>
    <w:rsid w:val="002363FC"/>
    <w:rsid w:val="002372CD"/>
    <w:rsid w:val="002375C5"/>
    <w:rsid w:val="0024040E"/>
    <w:rsid w:val="0024060C"/>
    <w:rsid w:val="00240CFE"/>
    <w:rsid w:val="002416C8"/>
    <w:rsid w:val="002419DC"/>
    <w:rsid w:val="00241D66"/>
    <w:rsid w:val="00242020"/>
    <w:rsid w:val="0024218C"/>
    <w:rsid w:val="002427E3"/>
    <w:rsid w:val="00243A0B"/>
    <w:rsid w:val="00244D22"/>
    <w:rsid w:val="00245CCB"/>
    <w:rsid w:val="00247379"/>
    <w:rsid w:val="00250E30"/>
    <w:rsid w:val="002516AE"/>
    <w:rsid w:val="00252621"/>
    <w:rsid w:val="002552D8"/>
    <w:rsid w:val="00256291"/>
    <w:rsid w:val="002567DE"/>
    <w:rsid w:val="00256890"/>
    <w:rsid w:val="0025766F"/>
    <w:rsid w:val="00257966"/>
    <w:rsid w:val="00261358"/>
    <w:rsid w:val="002620F6"/>
    <w:rsid w:val="002622B5"/>
    <w:rsid w:val="00263485"/>
    <w:rsid w:val="002637C7"/>
    <w:rsid w:val="002646B8"/>
    <w:rsid w:val="00264D57"/>
    <w:rsid w:val="00265001"/>
    <w:rsid w:val="002655B4"/>
    <w:rsid w:val="00265D85"/>
    <w:rsid w:val="00270166"/>
    <w:rsid w:val="002702FB"/>
    <w:rsid w:val="00270743"/>
    <w:rsid w:val="00272087"/>
    <w:rsid w:val="002722F3"/>
    <w:rsid w:val="00272421"/>
    <w:rsid w:val="0027339D"/>
    <w:rsid w:val="00273421"/>
    <w:rsid w:val="00276D26"/>
    <w:rsid w:val="0027734F"/>
    <w:rsid w:val="002808FA"/>
    <w:rsid w:val="00281A0B"/>
    <w:rsid w:val="0028231E"/>
    <w:rsid w:val="00282709"/>
    <w:rsid w:val="002830CD"/>
    <w:rsid w:val="002847FB"/>
    <w:rsid w:val="00287DCE"/>
    <w:rsid w:val="00291A3B"/>
    <w:rsid w:val="002922AB"/>
    <w:rsid w:val="00293B9F"/>
    <w:rsid w:val="002949FB"/>
    <w:rsid w:val="00294FA3"/>
    <w:rsid w:val="00295669"/>
    <w:rsid w:val="00297F81"/>
    <w:rsid w:val="002A1C4B"/>
    <w:rsid w:val="002A33E1"/>
    <w:rsid w:val="002A3ED9"/>
    <w:rsid w:val="002A3FDD"/>
    <w:rsid w:val="002A52C2"/>
    <w:rsid w:val="002A59F1"/>
    <w:rsid w:val="002A70BE"/>
    <w:rsid w:val="002B0799"/>
    <w:rsid w:val="002B2E7C"/>
    <w:rsid w:val="002B3797"/>
    <w:rsid w:val="002B60B1"/>
    <w:rsid w:val="002B6324"/>
    <w:rsid w:val="002B6376"/>
    <w:rsid w:val="002B65D4"/>
    <w:rsid w:val="002B6772"/>
    <w:rsid w:val="002B787A"/>
    <w:rsid w:val="002C248C"/>
    <w:rsid w:val="002C3E1A"/>
    <w:rsid w:val="002C713F"/>
    <w:rsid w:val="002C7CA2"/>
    <w:rsid w:val="002C7EC3"/>
    <w:rsid w:val="002D02D4"/>
    <w:rsid w:val="002D06C4"/>
    <w:rsid w:val="002D1F56"/>
    <w:rsid w:val="002D2D58"/>
    <w:rsid w:val="002D2FCA"/>
    <w:rsid w:val="002D3202"/>
    <w:rsid w:val="002D3F82"/>
    <w:rsid w:val="002D3FC3"/>
    <w:rsid w:val="002D633D"/>
    <w:rsid w:val="002D6D75"/>
    <w:rsid w:val="002D73A7"/>
    <w:rsid w:val="002D7A85"/>
    <w:rsid w:val="002D7D14"/>
    <w:rsid w:val="002E010B"/>
    <w:rsid w:val="002E04B2"/>
    <w:rsid w:val="002E0D43"/>
    <w:rsid w:val="002E1C0B"/>
    <w:rsid w:val="002E2D56"/>
    <w:rsid w:val="002E43F2"/>
    <w:rsid w:val="002E518F"/>
    <w:rsid w:val="002E6B41"/>
    <w:rsid w:val="002E7160"/>
    <w:rsid w:val="002E75C6"/>
    <w:rsid w:val="002F0863"/>
    <w:rsid w:val="002F0AE1"/>
    <w:rsid w:val="002F2549"/>
    <w:rsid w:val="002F3689"/>
    <w:rsid w:val="002F4820"/>
    <w:rsid w:val="002F497A"/>
    <w:rsid w:val="002F4C0F"/>
    <w:rsid w:val="002F4D2E"/>
    <w:rsid w:val="002F59CD"/>
    <w:rsid w:val="0030070D"/>
    <w:rsid w:val="0030092E"/>
    <w:rsid w:val="00301608"/>
    <w:rsid w:val="00301F8C"/>
    <w:rsid w:val="00302015"/>
    <w:rsid w:val="00302667"/>
    <w:rsid w:val="003029D5"/>
    <w:rsid w:val="00302CFB"/>
    <w:rsid w:val="00302E9A"/>
    <w:rsid w:val="003032E1"/>
    <w:rsid w:val="00303DFE"/>
    <w:rsid w:val="0030453A"/>
    <w:rsid w:val="00304B6A"/>
    <w:rsid w:val="00304C4A"/>
    <w:rsid w:val="00305AE4"/>
    <w:rsid w:val="003060EE"/>
    <w:rsid w:val="003078C1"/>
    <w:rsid w:val="00310184"/>
    <w:rsid w:val="003114F7"/>
    <w:rsid w:val="00312174"/>
    <w:rsid w:val="0031289D"/>
    <w:rsid w:val="00312B15"/>
    <w:rsid w:val="00313110"/>
    <w:rsid w:val="00313397"/>
    <w:rsid w:val="00313604"/>
    <w:rsid w:val="00314465"/>
    <w:rsid w:val="0031680B"/>
    <w:rsid w:val="00316BC0"/>
    <w:rsid w:val="00320D27"/>
    <w:rsid w:val="00322881"/>
    <w:rsid w:val="00323B1C"/>
    <w:rsid w:val="00323EE6"/>
    <w:rsid w:val="00324984"/>
    <w:rsid w:val="00324DBA"/>
    <w:rsid w:val="00324DDC"/>
    <w:rsid w:val="00324E53"/>
    <w:rsid w:val="003254B4"/>
    <w:rsid w:val="003260A1"/>
    <w:rsid w:val="003261B9"/>
    <w:rsid w:val="00326E70"/>
    <w:rsid w:val="00333A57"/>
    <w:rsid w:val="003350FC"/>
    <w:rsid w:val="00335631"/>
    <w:rsid w:val="00335D4E"/>
    <w:rsid w:val="00336257"/>
    <w:rsid w:val="00336F41"/>
    <w:rsid w:val="003421F4"/>
    <w:rsid w:val="00342726"/>
    <w:rsid w:val="00342D59"/>
    <w:rsid w:val="00343249"/>
    <w:rsid w:val="00343A5D"/>
    <w:rsid w:val="00343BE3"/>
    <w:rsid w:val="00346386"/>
    <w:rsid w:val="0034647A"/>
    <w:rsid w:val="00346B71"/>
    <w:rsid w:val="00350520"/>
    <w:rsid w:val="00351167"/>
    <w:rsid w:val="00351AB2"/>
    <w:rsid w:val="00352502"/>
    <w:rsid w:val="00354A40"/>
    <w:rsid w:val="00354ED5"/>
    <w:rsid w:val="00361AB1"/>
    <w:rsid w:val="003620BD"/>
    <w:rsid w:val="00362318"/>
    <w:rsid w:val="00362818"/>
    <w:rsid w:val="00362D0A"/>
    <w:rsid w:val="00363A8D"/>
    <w:rsid w:val="00366F39"/>
    <w:rsid w:val="003673AE"/>
    <w:rsid w:val="003675A8"/>
    <w:rsid w:val="00367D72"/>
    <w:rsid w:val="003701D1"/>
    <w:rsid w:val="003711CA"/>
    <w:rsid w:val="0037183F"/>
    <w:rsid w:val="00372227"/>
    <w:rsid w:val="003729C4"/>
    <w:rsid w:val="003737BC"/>
    <w:rsid w:val="00373F9C"/>
    <w:rsid w:val="00374051"/>
    <w:rsid w:val="00374DC7"/>
    <w:rsid w:val="00375E4D"/>
    <w:rsid w:val="0037635D"/>
    <w:rsid w:val="00376706"/>
    <w:rsid w:val="00380696"/>
    <w:rsid w:val="003823FD"/>
    <w:rsid w:val="0038255E"/>
    <w:rsid w:val="003827B1"/>
    <w:rsid w:val="00386E26"/>
    <w:rsid w:val="00386FA7"/>
    <w:rsid w:val="00387151"/>
    <w:rsid w:val="00390549"/>
    <w:rsid w:val="0039116A"/>
    <w:rsid w:val="0039205F"/>
    <w:rsid w:val="00392F2D"/>
    <w:rsid w:val="00393829"/>
    <w:rsid w:val="00393FA9"/>
    <w:rsid w:val="0039432A"/>
    <w:rsid w:val="00394D7B"/>
    <w:rsid w:val="0039526B"/>
    <w:rsid w:val="00396E3C"/>
    <w:rsid w:val="003971B2"/>
    <w:rsid w:val="003A00F2"/>
    <w:rsid w:val="003A1971"/>
    <w:rsid w:val="003A44CB"/>
    <w:rsid w:val="003A4BBD"/>
    <w:rsid w:val="003A4BFE"/>
    <w:rsid w:val="003A69BB"/>
    <w:rsid w:val="003A7D67"/>
    <w:rsid w:val="003B0E33"/>
    <w:rsid w:val="003B17FF"/>
    <w:rsid w:val="003B1C95"/>
    <w:rsid w:val="003B395E"/>
    <w:rsid w:val="003B48C8"/>
    <w:rsid w:val="003B4DFC"/>
    <w:rsid w:val="003B537A"/>
    <w:rsid w:val="003B5F70"/>
    <w:rsid w:val="003B6772"/>
    <w:rsid w:val="003B74B4"/>
    <w:rsid w:val="003B76BD"/>
    <w:rsid w:val="003C05CC"/>
    <w:rsid w:val="003C0D2F"/>
    <w:rsid w:val="003C1CBF"/>
    <w:rsid w:val="003C2FA3"/>
    <w:rsid w:val="003C314F"/>
    <w:rsid w:val="003C4D5A"/>
    <w:rsid w:val="003C5818"/>
    <w:rsid w:val="003C59D1"/>
    <w:rsid w:val="003C653F"/>
    <w:rsid w:val="003D091F"/>
    <w:rsid w:val="003D0A27"/>
    <w:rsid w:val="003D1B7A"/>
    <w:rsid w:val="003D26ED"/>
    <w:rsid w:val="003D28D8"/>
    <w:rsid w:val="003D2918"/>
    <w:rsid w:val="003D4EE2"/>
    <w:rsid w:val="003D5650"/>
    <w:rsid w:val="003D607C"/>
    <w:rsid w:val="003D6EF4"/>
    <w:rsid w:val="003D700B"/>
    <w:rsid w:val="003D7DA1"/>
    <w:rsid w:val="003E071B"/>
    <w:rsid w:val="003E0B16"/>
    <w:rsid w:val="003E13FD"/>
    <w:rsid w:val="003E1E03"/>
    <w:rsid w:val="003E3B74"/>
    <w:rsid w:val="003E3FA3"/>
    <w:rsid w:val="003E486F"/>
    <w:rsid w:val="003E4C90"/>
    <w:rsid w:val="003E655D"/>
    <w:rsid w:val="003E6FAE"/>
    <w:rsid w:val="003E704C"/>
    <w:rsid w:val="003F0430"/>
    <w:rsid w:val="003F207A"/>
    <w:rsid w:val="003F2B80"/>
    <w:rsid w:val="003F2D5F"/>
    <w:rsid w:val="003F4864"/>
    <w:rsid w:val="003F4ED4"/>
    <w:rsid w:val="003F5A40"/>
    <w:rsid w:val="003F73E8"/>
    <w:rsid w:val="003F740E"/>
    <w:rsid w:val="003F7BD0"/>
    <w:rsid w:val="004008F2"/>
    <w:rsid w:val="004015E3"/>
    <w:rsid w:val="00402434"/>
    <w:rsid w:val="00402DD1"/>
    <w:rsid w:val="0040324A"/>
    <w:rsid w:val="0040347E"/>
    <w:rsid w:val="00410B3A"/>
    <w:rsid w:val="00410DA4"/>
    <w:rsid w:val="00412502"/>
    <w:rsid w:val="00412904"/>
    <w:rsid w:val="00412D45"/>
    <w:rsid w:val="0041327C"/>
    <w:rsid w:val="00413552"/>
    <w:rsid w:val="00413665"/>
    <w:rsid w:val="00413B16"/>
    <w:rsid w:val="00413FAA"/>
    <w:rsid w:val="00414987"/>
    <w:rsid w:val="00414AFE"/>
    <w:rsid w:val="00414D65"/>
    <w:rsid w:val="004153B1"/>
    <w:rsid w:val="00415ED7"/>
    <w:rsid w:val="004164F2"/>
    <w:rsid w:val="00416993"/>
    <w:rsid w:val="0042039B"/>
    <w:rsid w:val="00420EBC"/>
    <w:rsid w:val="00421CDF"/>
    <w:rsid w:val="00422D9B"/>
    <w:rsid w:val="004235F4"/>
    <w:rsid w:val="004252B0"/>
    <w:rsid w:val="00426239"/>
    <w:rsid w:val="0043077F"/>
    <w:rsid w:val="004307B7"/>
    <w:rsid w:val="00432190"/>
    <w:rsid w:val="00432429"/>
    <w:rsid w:val="00432BA7"/>
    <w:rsid w:val="004335EC"/>
    <w:rsid w:val="004338EE"/>
    <w:rsid w:val="004338FA"/>
    <w:rsid w:val="00433FE0"/>
    <w:rsid w:val="004367D4"/>
    <w:rsid w:val="00436FC6"/>
    <w:rsid w:val="004372A7"/>
    <w:rsid w:val="0043733C"/>
    <w:rsid w:val="00437E0C"/>
    <w:rsid w:val="00441130"/>
    <w:rsid w:val="0044238D"/>
    <w:rsid w:val="00443072"/>
    <w:rsid w:val="004439A1"/>
    <w:rsid w:val="00447D01"/>
    <w:rsid w:val="00451F60"/>
    <w:rsid w:val="00451F9A"/>
    <w:rsid w:val="0045276F"/>
    <w:rsid w:val="00453F5D"/>
    <w:rsid w:val="004541FC"/>
    <w:rsid w:val="004558D5"/>
    <w:rsid w:val="00456010"/>
    <w:rsid w:val="00456C9C"/>
    <w:rsid w:val="0046010E"/>
    <w:rsid w:val="0046016C"/>
    <w:rsid w:val="00461308"/>
    <w:rsid w:val="004613F0"/>
    <w:rsid w:val="00461783"/>
    <w:rsid w:val="0046217C"/>
    <w:rsid w:val="00462F84"/>
    <w:rsid w:val="004637F1"/>
    <w:rsid w:val="00463ABE"/>
    <w:rsid w:val="00464A95"/>
    <w:rsid w:val="004663D0"/>
    <w:rsid w:val="00466CD4"/>
    <w:rsid w:val="004675DB"/>
    <w:rsid w:val="004675DE"/>
    <w:rsid w:val="0046784B"/>
    <w:rsid w:val="00467A94"/>
    <w:rsid w:val="004716CF"/>
    <w:rsid w:val="00471D32"/>
    <w:rsid w:val="004720AC"/>
    <w:rsid w:val="004722D7"/>
    <w:rsid w:val="004740AA"/>
    <w:rsid w:val="00474DF9"/>
    <w:rsid w:val="00474EF8"/>
    <w:rsid w:val="00476011"/>
    <w:rsid w:val="004762C5"/>
    <w:rsid w:val="00476E01"/>
    <w:rsid w:val="00476E0C"/>
    <w:rsid w:val="00477BED"/>
    <w:rsid w:val="004806FC"/>
    <w:rsid w:val="00480C2B"/>
    <w:rsid w:val="00483CDA"/>
    <w:rsid w:val="00484526"/>
    <w:rsid w:val="00485391"/>
    <w:rsid w:val="00486694"/>
    <w:rsid w:val="00486918"/>
    <w:rsid w:val="0049050B"/>
    <w:rsid w:val="0049061E"/>
    <w:rsid w:val="00491BB8"/>
    <w:rsid w:val="00491DF2"/>
    <w:rsid w:val="00492076"/>
    <w:rsid w:val="00492EA4"/>
    <w:rsid w:val="0049356C"/>
    <w:rsid w:val="00494B0E"/>
    <w:rsid w:val="0049592B"/>
    <w:rsid w:val="00496577"/>
    <w:rsid w:val="004A137E"/>
    <w:rsid w:val="004A1676"/>
    <w:rsid w:val="004A241E"/>
    <w:rsid w:val="004A3FF4"/>
    <w:rsid w:val="004A4594"/>
    <w:rsid w:val="004A4968"/>
    <w:rsid w:val="004A5AD2"/>
    <w:rsid w:val="004A7954"/>
    <w:rsid w:val="004A7FED"/>
    <w:rsid w:val="004B0B61"/>
    <w:rsid w:val="004B15F3"/>
    <w:rsid w:val="004B2008"/>
    <w:rsid w:val="004B23CB"/>
    <w:rsid w:val="004B39EE"/>
    <w:rsid w:val="004B3D2E"/>
    <w:rsid w:val="004B4619"/>
    <w:rsid w:val="004B475A"/>
    <w:rsid w:val="004B5126"/>
    <w:rsid w:val="004B6401"/>
    <w:rsid w:val="004B78B3"/>
    <w:rsid w:val="004C396F"/>
    <w:rsid w:val="004C3E4F"/>
    <w:rsid w:val="004C5834"/>
    <w:rsid w:val="004C5F74"/>
    <w:rsid w:val="004C609C"/>
    <w:rsid w:val="004C6681"/>
    <w:rsid w:val="004C66A0"/>
    <w:rsid w:val="004C71A4"/>
    <w:rsid w:val="004C7A78"/>
    <w:rsid w:val="004D0A45"/>
    <w:rsid w:val="004D11E5"/>
    <w:rsid w:val="004D19AB"/>
    <w:rsid w:val="004D3C44"/>
    <w:rsid w:val="004D3D5E"/>
    <w:rsid w:val="004D5635"/>
    <w:rsid w:val="004D6BBA"/>
    <w:rsid w:val="004D7181"/>
    <w:rsid w:val="004E18A1"/>
    <w:rsid w:val="004E1EF7"/>
    <w:rsid w:val="004E2472"/>
    <w:rsid w:val="004E26F3"/>
    <w:rsid w:val="004E2C5D"/>
    <w:rsid w:val="004E2FEA"/>
    <w:rsid w:val="004E3A65"/>
    <w:rsid w:val="004E479C"/>
    <w:rsid w:val="004E49CE"/>
    <w:rsid w:val="004E52CA"/>
    <w:rsid w:val="004E561E"/>
    <w:rsid w:val="004E6BF7"/>
    <w:rsid w:val="004E7EA3"/>
    <w:rsid w:val="004F038F"/>
    <w:rsid w:val="004F11E5"/>
    <w:rsid w:val="004F16A6"/>
    <w:rsid w:val="004F5748"/>
    <w:rsid w:val="004F5F37"/>
    <w:rsid w:val="0050068F"/>
    <w:rsid w:val="00501725"/>
    <w:rsid w:val="0050182B"/>
    <w:rsid w:val="00501AD6"/>
    <w:rsid w:val="0050243A"/>
    <w:rsid w:val="005026A5"/>
    <w:rsid w:val="00502B1B"/>
    <w:rsid w:val="005031A8"/>
    <w:rsid w:val="005043E8"/>
    <w:rsid w:val="005052BE"/>
    <w:rsid w:val="00505F66"/>
    <w:rsid w:val="00506033"/>
    <w:rsid w:val="005060BA"/>
    <w:rsid w:val="00506756"/>
    <w:rsid w:val="00510EB5"/>
    <w:rsid w:val="00511348"/>
    <w:rsid w:val="005123A6"/>
    <w:rsid w:val="005128CC"/>
    <w:rsid w:val="005134A3"/>
    <w:rsid w:val="00513591"/>
    <w:rsid w:val="00513619"/>
    <w:rsid w:val="005138E6"/>
    <w:rsid w:val="00513AFF"/>
    <w:rsid w:val="00514443"/>
    <w:rsid w:val="0051496E"/>
    <w:rsid w:val="00514BFD"/>
    <w:rsid w:val="00515441"/>
    <w:rsid w:val="0051599A"/>
    <w:rsid w:val="005161FD"/>
    <w:rsid w:val="00517E92"/>
    <w:rsid w:val="005201AA"/>
    <w:rsid w:val="0052086E"/>
    <w:rsid w:val="00521F61"/>
    <w:rsid w:val="005228B9"/>
    <w:rsid w:val="00523DAE"/>
    <w:rsid w:val="005249F3"/>
    <w:rsid w:val="00524C85"/>
    <w:rsid w:val="00526BD4"/>
    <w:rsid w:val="00527668"/>
    <w:rsid w:val="00531D7B"/>
    <w:rsid w:val="005320C1"/>
    <w:rsid w:val="00533BAC"/>
    <w:rsid w:val="00533CF3"/>
    <w:rsid w:val="0053516B"/>
    <w:rsid w:val="00535A4C"/>
    <w:rsid w:val="00537311"/>
    <w:rsid w:val="00537470"/>
    <w:rsid w:val="00540E38"/>
    <w:rsid w:val="00542BFB"/>
    <w:rsid w:val="00543798"/>
    <w:rsid w:val="005446C9"/>
    <w:rsid w:val="0054552A"/>
    <w:rsid w:val="00545A83"/>
    <w:rsid w:val="005503F6"/>
    <w:rsid w:val="00550BD4"/>
    <w:rsid w:val="00550D62"/>
    <w:rsid w:val="005510F5"/>
    <w:rsid w:val="00551369"/>
    <w:rsid w:val="00551B54"/>
    <w:rsid w:val="00551B86"/>
    <w:rsid w:val="00552B31"/>
    <w:rsid w:val="00553C70"/>
    <w:rsid w:val="00553DB2"/>
    <w:rsid w:val="00554846"/>
    <w:rsid w:val="00556905"/>
    <w:rsid w:val="00557901"/>
    <w:rsid w:val="00557B4B"/>
    <w:rsid w:val="00560821"/>
    <w:rsid w:val="00561850"/>
    <w:rsid w:val="00562426"/>
    <w:rsid w:val="00564373"/>
    <w:rsid w:val="0056590F"/>
    <w:rsid w:val="00565CC3"/>
    <w:rsid w:val="00567363"/>
    <w:rsid w:val="005675C9"/>
    <w:rsid w:val="005707BF"/>
    <w:rsid w:val="00570C66"/>
    <w:rsid w:val="005737B0"/>
    <w:rsid w:val="00574B4E"/>
    <w:rsid w:val="005752E6"/>
    <w:rsid w:val="0058033C"/>
    <w:rsid w:val="00581772"/>
    <w:rsid w:val="00581A59"/>
    <w:rsid w:val="00581D57"/>
    <w:rsid w:val="00582FC4"/>
    <w:rsid w:val="005830A4"/>
    <w:rsid w:val="005830CE"/>
    <w:rsid w:val="00583B80"/>
    <w:rsid w:val="00583C43"/>
    <w:rsid w:val="00584D09"/>
    <w:rsid w:val="00584FEA"/>
    <w:rsid w:val="00585FEC"/>
    <w:rsid w:val="00586B8B"/>
    <w:rsid w:val="0058700D"/>
    <w:rsid w:val="0058735D"/>
    <w:rsid w:val="005877C0"/>
    <w:rsid w:val="005914C6"/>
    <w:rsid w:val="005916CC"/>
    <w:rsid w:val="0059214C"/>
    <w:rsid w:val="0059218E"/>
    <w:rsid w:val="00593E79"/>
    <w:rsid w:val="00597158"/>
    <w:rsid w:val="00597A3D"/>
    <w:rsid w:val="005A065C"/>
    <w:rsid w:val="005A084F"/>
    <w:rsid w:val="005A0C31"/>
    <w:rsid w:val="005A24D4"/>
    <w:rsid w:val="005A2DDA"/>
    <w:rsid w:val="005A3483"/>
    <w:rsid w:val="005A36E5"/>
    <w:rsid w:val="005A43BB"/>
    <w:rsid w:val="005A4887"/>
    <w:rsid w:val="005A4CAE"/>
    <w:rsid w:val="005A4E7B"/>
    <w:rsid w:val="005A5A48"/>
    <w:rsid w:val="005A72F4"/>
    <w:rsid w:val="005A7996"/>
    <w:rsid w:val="005B02B1"/>
    <w:rsid w:val="005B10EC"/>
    <w:rsid w:val="005B38DF"/>
    <w:rsid w:val="005B5272"/>
    <w:rsid w:val="005B7363"/>
    <w:rsid w:val="005B739D"/>
    <w:rsid w:val="005C002D"/>
    <w:rsid w:val="005C0484"/>
    <w:rsid w:val="005C1061"/>
    <w:rsid w:val="005C1572"/>
    <w:rsid w:val="005C1948"/>
    <w:rsid w:val="005C204D"/>
    <w:rsid w:val="005C274E"/>
    <w:rsid w:val="005C2A40"/>
    <w:rsid w:val="005C6DE2"/>
    <w:rsid w:val="005C73EB"/>
    <w:rsid w:val="005C7E05"/>
    <w:rsid w:val="005D0647"/>
    <w:rsid w:val="005D16F7"/>
    <w:rsid w:val="005D28D6"/>
    <w:rsid w:val="005D3060"/>
    <w:rsid w:val="005D5BAD"/>
    <w:rsid w:val="005D5E19"/>
    <w:rsid w:val="005D610C"/>
    <w:rsid w:val="005D7B02"/>
    <w:rsid w:val="005E0AF8"/>
    <w:rsid w:val="005E197E"/>
    <w:rsid w:val="005E2AFA"/>
    <w:rsid w:val="005E2B51"/>
    <w:rsid w:val="005E2D57"/>
    <w:rsid w:val="005E3188"/>
    <w:rsid w:val="005E43A2"/>
    <w:rsid w:val="005E5042"/>
    <w:rsid w:val="005E560A"/>
    <w:rsid w:val="005E5673"/>
    <w:rsid w:val="005E5DD1"/>
    <w:rsid w:val="005E7871"/>
    <w:rsid w:val="005F0FA7"/>
    <w:rsid w:val="005F133C"/>
    <w:rsid w:val="005F18C9"/>
    <w:rsid w:val="005F1E0C"/>
    <w:rsid w:val="005F2A21"/>
    <w:rsid w:val="005F3B19"/>
    <w:rsid w:val="005F3F92"/>
    <w:rsid w:val="005F3FD2"/>
    <w:rsid w:val="005F5130"/>
    <w:rsid w:val="005F683F"/>
    <w:rsid w:val="005F770C"/>
    <w:rsid w:val="005F7941"/>
    <w:rsid w:val="0060014C"/>
    <w:rsid w:val="00600223"/>
    <w:rsid w:val="00601D2F"/>
    <w:rsid w:val="00601F39"/>
    <w:rsid w:val="00603572"/>
    <w:rsid w:val="00604611"/>
    <w:rsid w:val="00604F6B"/>
    <w:rsid w:val="006051C0"/>
    <w:rsid w:val="006052E1"/>
    <w:rsid w:val="00606243"/>
    <w:rsid w:val="00606A7E"/>
    <w:rsid w:val="00610D18"/>
    <w:rsid w:val="00611018"/>
    <w:rsid w:val="0061125B"/>
    <w:rsid w:val="00612905"/>
    <w:rsid w:val="00612AB2"/>
    <w:rsid w:val="00612DE8"/>
    <w:rsid w:val="006139B0"/>
    <w:rsid w:val="006148D4"/>
    <w:rsid w:val="0061515F"/>
    <w:rsid w:val="0061529A"/>
    <w:rsid w:val="00617BE3"/>
    <w:rsid w:val="00621408"/>
    <w:rsid w:val="0062157C"/>
    <w:rsid w:val="00622F0B"/>
    <w:rsid w:val="00623E11"/>
    <w:rsid w:val="0062424D"/>
    <w:rsid w:val="006247E3"/>
    <w:rsid w:val="00624A53"/>
    <w:rsid w:val="006267BF"/>
    <w:rsid w:val="006267EB"/>
    <w:rsid w:val="00626919"/>
    <w:rsid w:val="006270CF"/>
    <w:rsid w:val="00630027"/>
    <w:rsid w:val="00631127"/>
    <w:rsid w:val="00631D98"/>
    <w:rsid w:val="00631E5E"/>
    <w:rsid w:val="006323C0"/>
    <w:rsid w:val="00633565"/>
    <w:rsid w:val="00635D9D"/>
    <w:rsid w:val="006361C3"/>
    <w:rsid w:val="00637C6F"/>
    <w:rsid w:val="0064027E"/>
    <w:rsid w:val="00641865"/>
    <w:rsid w:val="00642160"/>
    <w:rsid w:val="00642D70"/>
    <w:rsid w:val="00643635"/>
    <w:rsid w:val="00646DCE"/>
    <w:rsid w:val="006476CB"/>
    <w:rsid w:val="006478FD"/>
    <w:rsid w:val="00647C19"/>
    <w:rsid w:val="00651018"/>
    <w:rsid w:val="0065152A"/>
    <w:rsid w:val="00651608"/>
    <w:rsid w:val="00651614"/>
    <w:rsid w:val="0065262C"/>
    <w:rsid w:val="00652A4D"/>
    <w:rsid w:val="00652E25"/>
    <w:rsid w:val="00653F72"/>
    <w:rsid w:val="006547E5"/>
    <w:rsid w:val="00654C6F"/>
    <w:rsid w:val="00657C55"/>
    <w:rsid w:val="006606F7"/>
    <w:rsid w:val="006636BB"/>
    <w:rsid w:val="00664BC2"/>
    <w:rsid w:val="00665333"/>
    <w:rsid w:val="00665719"/>
    <w:rsid w:val="006672DF"/>
    <w:rsid w:val="00667C96"/>
    <w:rsid w:val="00667F44"/>
    <w:rsid w:val="0067006C"/>
    <w:rsid w:val="00672545"/>
    <w:rsid w:val="00675274"/>
    <w:rsid w:val="006755CB"/>
    <w:rsid w:val="00675ED9"/>
    <w:rsid w:val="00676D43"/>
    <w:rsid w:val="00677C78"/>
    <w:rsid w:val="00677D10"/>
    <w:rsid w:val="006807BB"/>
    <w:rsid w:val="00681873"/>
    <w:rsid w:val="00682464"/>
    <w:rsid w:val="00683C2D"/>
    <w:rsid w:val="006849BA"/>
    <w:rsid w:val="0068558E"/>
    <w:rsid w:val="006855C6"/>
    <w:rsid w:val="006876DF"/>
    <w:rsid w:val="00687933"/>
    <w:rsid w:val="00690222"/>
    <w:rsid w:val="00691797"/>
    <w:rsid w:val="0069221A"/>
    <w:rsid w:val="00693645"/>
    <w:rsid w:val="006954CE"/>
    <w:rsid w:val="00695527"/>
    <w:rsid w:val="0069603E"/>
    <w:rsid w:val="0069610D"/>
    <w:rsid w:val="00696C45"/>
    <w:rsid w:val="00696C79"/>
    <w:rsid w:val="006A0582"/>
    <w:rsid w:val="006A11FB"/>
    <w:rsid w:val="006A1D90"/>
    <w:rsid w:val="006A2769"/>
    <w:rsid w:val="006A3097"/>
    <w:rsid w:val="006A31E1"/>
    <w:rsid w:val="006A3B93"/>
    <w:rsid w:val="006A4654"/>
    <w:rsid w:val="006A4CA1"/>
    <w:rsid w:val="006A4E23"/>
    <w:rsid w:val="006A5573"/>
    <w:rsid w:val="006A5B4E"/>
    <w:rsid w:val="006A5C5F"/>
    <w:rsid w:val="006B0D86"/>
    <w:rsid w:val="006B1AEB"/>
    <w:rsid w:val="006B27B4"/>
    <w:rsid w:val="006B3007"/>
    <w:rsid w:val="006B42E2"/>
    <w:rsid w:val="006B44D4"/>
    <w:rsid w:val="006B4506"/>
    <w:rsid w:val="006B4985"/>
    <w:rsid w:val="006B4F19"/>
    <w:rsid w:val="006B54FF"/>
    <w:rsid w:val="006B5C16"/>
    <w:rsid w:val="006B6CF4"/>
    <w:rsid w:val="006B71DF"/>
    <w:rsid w:val="006C058F"/>
    <w:rsid w:val="006C0CA1"/>
    <w:rsid w:val="006C150F"/>
    <w:rsid w:val="006C30AF"/>
    <w:rsid w:val="006C34AF"/>
    <w:rsid w:val="006C4299"/>
    <w:rsid w:val="006C550C"/>
    <w:rsid w:val="006C6B77"/>
    <w:rsid w:val="006C7274"/>
    <w:rsid w:val="006C7BA4"/>
    <w:rsid w:val="006D06DF"/>
    <w:rsid w:val="006D0E16"/>
    <w:rsid w:val="006D1A32"/>
    <w:rsid w:val="006D2552"/>
    <w:rsid w:val="006D30AD"/>
    <w:rsid w:val="006D3357"/>
    <w:rsid w:val="006D3845"/>
    <w:rsid w:val="006D4773"/>
    <w:rsid w:val="006D496E"/>
    <w:rsid w:val="006D512E"/>
    <w:rsid w:val="006D7D10"/>
    <w:rsid w:val="006D7E3A"/>
    <w:rsid w:val="006D7F8C"/>
    <w:rsid w:val="006E1669"/>
    <w:rsid w:val="006E195E"/>
    <w:rsid w:val="006E1B29"/>
    <w:rsid w:val="006E23F5"/>
    <w:rsid w:val="006E36D0"/>
    <w:rsid w:val="006E59A2"/>
    <w:rsid w:val="006E6407"/>
    <w:rsid w:val="006E6628"/>
    <w:rsid w:val="006E66AC"/>
    <w:rsid w:val="006E6BB0"/>
    <w:rsid w:val="006E7661"/>
    <w:rsid w:val="006E79BC"/>
    <w:rsid w:val="006E7ED6"/>
    <w:rsid w:val="006F0C9C"/>
    <w:rsid w:val="006F2255"/>
    <w:rsid w:val="006F2E87"/>
    <w:rsid w:val="006F673A"/>
    <w:rsid w:val="006F737C"/>
    <w:rsid w:val="006F7994"/>
    <w:rsid w:val="00700AA4"/>
    <w:rsid w:val="00700E4C"/>
    <w:rsid w:val="0070130F"/>
    <w:rsid w:val="007018C9"/>
    <w:rsid w:val="00701D0B"/>
    <w:rsid w:val="0070364A"/>
    <w:rsid w:val="00703A0D"/>
    <w:rsid w:val="007050EA"/>
    <w:rsid w:val="00705257"/>
    <w:rsid w:val="007056FA"/>
    <w:rsid w:val="00710C80"/>
    <w:rsid w:val="00711921"/>
    <w:rsid w:val="00711989"/>
    <w:rsid w:val="00712604"/>
    <w:rsid w:val="00713FDC"/>
    <w:rsid w:val="00716E6B"/>
    <w:rsid w:val="0071743C"/>
    <w:rsid w:val="0071747F"/>
    <w:rsid w:val="007202BE"/>
    <w:rsid w:val="00720501"/>
    <w:rsid w:val="00720A37"/>
    <w:rsid w:val="00721101"/>
    <w:rsid w:val="007217A6"/>
    <w:rsid w:val="00721A3B"/>
    <w:rsid w:val="00721CCD"/>
    <w:rsid w:val="00725851"/>
    <w:rsid w:val="00726620"/>
    <w:rsid w:val="00726746"/>
    <w:rsid w:val="00732153"/>
    <w:rsid w:val="0073309D"/>
    <w:rsid w:val="00733225"/>
    <w:rsid w:val="007337D2"/>
    <w:rsid w:val="00733A60"/>
    <w:rsid w:val="00734D1B"/>
    <w:rsid w:val="00735311"/>
    <w:rsid w:val="0074015E"/>
    <w:rsid w:val="00740F8C"/>
    <w:rsid w:val="007428EE"/>
    <w:rsid w:val="00742F26"/>
    <w:rsid w:val="0074431E"/>
    <w:rsid w:val="00744622"/>
    <w:rsid w:val="00744E42"/>
    <w:rsid w:val="0075189F"/>
    <w:rsid w:val="00751B5B"/>
    <w:rsid w:val="00751E01"/>
    <w:rsid w:val="007557ED"/>
    <w:rsid w:val="00755B17"/>
    <w:rsid w:val="00756034"/>
    <w:rsid w:val="0075648C"/>
    <w:rsid w:val="007564BB"/>
    <w:rsid w:val="00756C8D"/>
    <w:rsid w:val="007574B3"/>
    <w:rsid w:val="00757882"/>
    <w:rsid w:val="007578A1"/>
    <w:rsid w:val="00757FE8"/>
    <w:rsid w:val="00760059"/>
    <w:rsid w:val="00760253"/>
    <w:rsid w:val="007603CE"/>
    <w:rsid w:val="00760D77"/>
    <w:rsid w:val="00761705"/>
    <w:rsid w:val="0076218E"/>
    <w:rsid w:val="00763E7F"/>
    <w:rsid w:val="007645BC"/>
    <w:rsid w:val="00764C1E"/>
    <w:rsid w:val="007654CE"/>
    <w:rsid w:val="007664F4"/>
    <w:rsid w:val="00766557"/>
    <w:rsid w:val="00770096"/>
    <w:rsid w:val="00770573"/>
    <w:rsid w:val="00770853"/>
    <w:rsid w:val="007751AD"/>
    <w:rsid w:val="00775CAB"/>
    <w:rsid w:val="007761A5"/>
    <w:rsid w:val="00776572"/>
    <w:rsid w:val="00776FC1"/>
    <w:rsid w:val="0077728E"/>
    <w:rsid w:val="0078020E"/>
    <w:rsid w:val="00780C56"/>
    <w:rsid w:val="00782F75"/>
    <w:rsid w:val="00783402"/>
    <w:rsid w:val="0078423B"/>
    <w:rsid w:val="007848DD"/>
    <w:rsid w:val="00786C18"/>
    <w:rsid w:val="00787EE6"/>
    <w:rsid w:val="00794413"/>
    <w:rsid w:val="007957CF"/>
    <w:rsid w:val="00796960"/>
    <w:rsid w:val="00797790"/>
    <w:rsid w:val="007A0478"/>
    <w:rsid w:val="007A07C0"/>
    <w:rsid w:val="007A2486"/>
    <w:rsid w:val="007A2990"/>
    <w:rsid w:val="007A2F2E"/>
    <w:rsid w:val="007A34B1"/>
    <w:rsid w:val="007A3E02"/>
    <w:rsid w:val="007A44B7"/>
    <w:rsid w:val="007A4A01"/>
    <w:rsid w:val="007A7A10"/>
    <w:rsid w:val="007B075F"/>
    <w:rsid w:val="007B0764"/>
    <w:rsid w:val="007B0E3B"/>
    <w:rsid w:val="007B0FD5"/>
    <w:rsid w:val="007B1AA0"/>
    <w:rsid w:val="007B1EA6"/>
    <w:rsid w:val="007B30F4"/>
    <w:rsid w:val="007B3FC2"/>
    <w:rsid w:val="007B470D"/>
    <w:rsid w:val="007B4B39"/>
    <w:rsid w:val="007B4DD6"/>
    <w:rsid w:val="007B5FAA"/>
    <w:rsid w:val="007B6985"/>
    <w:rsid w:val="007B7D0B"/>
    <w:rsid w:val="007B7E6F"/>
    <w:rsid w:val="007C0DBF"/>
    <w:rsid w:val="007C1B79"/>
    <w:rsid w:val="007C1EB0"/>
    <w:rsid w:val="007C2433"/>
    <w:rsid w:val="007C2F83"/>
    <w:rsid w:val="007C3DA1"/>
    <w:rsid w:val="007C53E0"/>
    <w:rsid w:val="007C5F17"/>
    <w:rsid w:val="007C7F2A"/>
    <w:rsid w:val="007D0491"/>
    <w:rsid w:val="007D0B6F"/>
    <w:rsid w:val="007D2D1C"/>
    <w:rsid w:val="007D3431"/>
    <w:rsid w:val="007D3491"/>
    <w:rsid w:val="007D4074"/>
    <w:rsid w:val="007D4281"/>
    <w:rsid w:val="007D6872"/>
    <w:rsid w:val="007E1B8C"/>
    <w:rsid w:val="007E1F07"/>
    <w:rsid w:val="007E20FC"/>
    <w:rsid w:val="007E21EE"/>
    <w:rsid w:val="007E32A4"/>
    <w:rsid w:val="007E5484"/>
    <w:rsid w:val="007E777A"/>
    <w:rsid w:val="007E7782"/>
    <w:rsid w:val="007E7CB3"/>
    <w:rsid w:val="007F0F5F"/>
    <w:rsid w:val="007F16C1"/>
    <w:rsid w:val="007F1B01"/>
    <w:rsid w:val="007F4A51"/>
    <w:rsid w:val="007F5960"/>
    <w:rsid w:val="007F72E4"/>
    <w:rsid w:val="007F7713"/>
    <w:rsid w:val="007F77EC"/>
    <w:rsid w:val="007F7897"/>
    <w:rsid w:val="0080031F"/>
    <w:rsid w:val="00801142"/>
    <w:rsid w:val="0080135F"/>
    <w:rsid w:val="008017E3"/>
    <w:rsid w:val="00803778"/>
    <w:rsid w:val="00805E5B"/>
    <w:rsid w:val="008076C8"/>
    <w:rsid w:val="00807A2E"/>
    <w:rsid w:val="00807CF7"/>
    <w:rsid w:val="0081064F"/>
    <w:rsid w:val="00811BA9"/>
    <w:rsid w:val="00812206"/>
    <w:rsid w:val="00813C77"/>
    <w:rsid w:val="00813CFF"/>
    <w:rsid w:val="00814936"/>
    <w:rsid w:val="008158DB"/>
    <w:rsid w:val="008176A9"/>
    <w:rsid w:val="00820372"/>
    <w:rsid w:val="00820E78"/>
    <w:rsid w:val="00821615"/>
    <w:rsid w:val="00822165"/>
    <w:rsid w:val="0082360B"/>
    <w:rsid w:val="0082424A"/>
    <w:rsid w:val="00825416"/>
    <w:rsid w:val="00826F91"/>
    <w:rsid w:val="00830BA6"/>
    <w:rsid w:val="00830FD3"/>
    <w:rsid w:val="00831119"/>
    <w:rsid w:val="0083159D"/>
    <w:rsid w:val="0083165D"/>
    <w:rsid w:val="00832014"/>
    <w:rsid w:val="008329C1"/>
    <w:rsid w:val="00832ED1"/>
    <w:rsid w:val="00833541"/>
    <w:rsid w:val="00833CAC"/>
    <w:rsid w:val="00833E1B"/>
    <w:rsid w:val="00834AA7"/>
    <w:rsid w:val="00834AE5"/>
    <w:rsid w:val="00835A4B"/>
    <w:rsid w:val="008374DF"/>
    <w:rsid w:val="0084090F"/>
    <w:rsid w:val="008411B9"/>
    <w:rsid w:val="00841CCB"/>
    <w:rsid w:val="0084236B"/>
    <w:rsid w:val="00842697"/>
    <w:rsid w:val="00846F66"/>
    <w:rsid w:val="00850AAE"/>
    <w:rsid w:val="00855811"/>
    <w:rsid w:val="00855B36"/>
    <w:rsid w:val="00855CAA"/>
    <w:rsid w:val="00856EEB"/>
    <w:rsid w:val="00860EE3"/>
    <w:rsid w:val="008617BD"/>
    <w:rsid w:val="00861E31"/>
    <w:rsid w:val="008630A9"/>
    <w:rsid w:val="00863358"/>
    <w:rsid w:val="00863430"/>
    <w:rsid w:val="00863623"/>
    <w:rsid w:val="00864512"/>
    <w:rsid w:val="00864D4C"/>
    <w:rsid w:val="00864D5E"/>
    <w:rsid w:val="00865F76"/>
    <w:rsid w:val="00867567"/>
    <w:rsid w:val="00870774"/>
    <w:rsid w:val="00870778"/>
    <w:rsid w:val="00870BA1"/>
    <w:rsid w:val="00870C1C"/>
    <w:rsid w:val="0087143C"/>
    <w:rsid w:val="008721AE"/>
    <w:rsid w:val="00872833"/>
    <w:rsid w:val="0087536C"/>
    <w:rsid w:val="00875549"/>
    <w:rsid w:val="00875C3B"/>
    <w:rsid w:val="00875E44"/>
    <w:rsid w:val="00876D23"/>
    <w:rsid w:val="00876FFC"/>
    <w:rsid w:val="00877FE9"/>
    <w:rsid w:val="00880129"/>
    <w:rsid w:val="008818B6"/>
    <w:rsid w:val="00881BFD"/>
    <w:rsid w:val="008827D1"/>
    <w:rsid w:val="0088354B"/>
    <w:rsid w:val="00883FDC"/>
    <w:rsid w:val="00884105"/>
    <w:rsid w:val="008845D5"/>
    <w:rsid w:val="00884601"/>
    <w:rsid w:val="0088463F"/>
    <w:rsid w:val="008848E7"/>
    <w:rsid w:val="00884BC8"/>
    <w:rsid w:val="00886ED3"/>
    <w:rsid w:val="00887633"/>
    <w:rsid w:val="00887712"/>
    <w:rsid w:val="00890AAE"/>
    <w:rsid w:val="0089243A"/>
    <w:rsid w:val="00892711"/>
    <w:rsid w:val="00892A95"/>
    <w:rsid w:val="00892D1C"/>
    <w:rsid w:val="00893222"/>
    <w:rsid w:val="00893AAF"/>
    <w:rsid w:val="00894CE5"/>
    <w:rsid w:val="00895040"/>
    <w:rsid w:val="00895B91"/>
    <w:rsid w:val="00896071"/>
    <w:rsid w:val="008A09AE"/>
    <w:rsid w:val="008A14D7"/>
    <w:rsid w:val="008A22ED"/>
    <w:rsid w:val="008A34B2"/>
    <w:rsid w:val="008A3EDA"/>
    <w:rsid w:val="008A7E32"/>
    <w:rsid w:val="008B0265"/>
    <w:rsid w:val="008B0CDF"/>
    <w:rsid w:val="008B13BE"/>
    <w:rsid w:val="008B1874"/>
    <w:rsid w:val="008B1906"/>
    <w:rsid w:val="008B2DDD"/>
    <w:rsid w:val="008B2E72"/>
    <w:rsid w:val="008B5824"/>
    <w:rsid w:val="008B5A8A"/>
    <w:rsid w:val="008B604C"/>
    <w:rsid w:val="008B6859"/>
    <w:rsid w:val="008B705F"/>
    <w:rsid w:val="008C06EB"/>
    <w:rsid w:val="008C5B5E"/>
    <w:rsid w:val="008C61ED"/>
    <w:rsid w:val="008C778A"/>
    <w:rsid w:val="008C7AF7"/>
    <w:rsid w:val="008C7EAD"/>
    <w:rsid w:val="008D16AF"/>
    <w:rsid w:val="008D1CC1"/>
    <w:rsid w:val="008D1FDA"/>
    <w:rsid w:val="008D30EF"/>
    <w:rsid w:val="008D4C47"/>
    <w:rsid w:val="008D532B"/>
    <w:rsid w:val="008D5543"/>
    <w:rsid w:val="008D5F92"/>
    <w:rsid w:val="008D68EE"/>
    <w:rsid w:val="008D7775"/>
    <w:rsid w:val="008E013D"/>
    <w:rsid w:val="008E1897"/>
    <w:rsid w:val="008E1EB3"/>
    <w:rsid w:val="008E1FAE"/>
    <w:rsid w:val="008E45EC"/>
    <w:rsid w:val="008E7A09"/>
    <w:rsid w:val="008F07E3"/>
    <w:rsid w:val="008F40E9"/>
    <w:rsid w:val="008F6B10"/>
    <w:rsid w:val="008F7EBB"/>
    <w:rsid w:val="0090265A"/>
    <w:rsid w:val="00905003"/>
    <w:rsid w:val="00905CDE"/>
    <w:rsid w:val="00906378"/>
    <w:rsid w:val="00906AE2"/>
    <w:rsid w:val="00906ED2"/>
    <w:rsid w:val="009074D4"/>
    <w:rsid w:val="009101FC"/>
    <w:rsid w:val="00911CB8"/>
    <w:rsid w:val="00911DDD"/>
    <w:rsid w:val="0091287A"/>
    <w:rsid w:val="00912E97"/>
    <w:rsid w:val="00912FA4"/>
    <w:rsid w:val="00913A74"/>
    <w:rsid w:val="00913F0D"/>
    <w:rsid w:val="00913FBB"/>
    <w:rsid w:val="00914A7F"/>
    <w:rsid w:val="0091501A"/>
    <w:rsid w:val="00915EDF"/>
    <w:rsid w:val="0091645D"/>
    <w:rsid w:val="00916F12"/>
    <w:rsid w:val="0092079D"/>
    <w:rsid w:val="00921397"/>
    <w:rsid w:val="009216C5"/>
    <w:rsid w:val="00922686"/>
    <w:rsid w:val="00923073"/>
    <w:rsid w:val="00923BB2"/>
    <w:rsid w:val="00924657"/>
    <w:rsid w:val="00924E6E"/>
    <w:rsid w:val="00925875"/>
    <w:rsid w:val="009258CA"/>
    <w:rsid w:val="009263B2"/>
    <w:rsid w:val="0092668F"/>
    <w:rsid w:val="0092726F"/>
    <w:rsid w:val="00927A5C"/>
    <w:rsid w:val="009303F0"/>
    <w:rsid w:val="009306D7"/>
    <w:rsid w:val="00931153"/>
    <w:rsid w:val="00932BAD"/>
    <w:rsid w:val="009332A1"/>
    <w:rsid w:val="00933746"/>
    <w:rsid w:val="0093476D"/>
    <w:rsid w:val="009349F6"/>
    <w:rsid w:val="009363BA"/>
    <w:rsid w:val="00936531"/>
    <w:rsid w:val="009372E3"/>
    <w:rsid w:val="00937AD3"/>
    <w:rsid w:val="00937E9F"/>
    <w:rsid w:val="00940408"/>
    <w:rsid w:val="00940DE0"/>
    <w:rsid w:val="00940E32"/>
    <w:rsid w:val="00941132"/>
    <w:rsid w:val="00942C2A"/>
    <w:rsid w:val="0094323F"/>
    <w:rsid w:val="00944A6E"/>
    <w:rsid w:val="009476E5"/>
    <w:rsid w:val="00947A0A"/>
    <w:rsid w:val="009505CD"/>
    <w:rsid w:val="00950E28"/>
    <w:rsid w:val="00950E65"/>
    <w:rsid w:val="00951068"/>
    <w:rsid w:val="009522A4"/>
    <w:rsid w:val="00952BC0"/>
    <w:rsid w:val="00953588"/>
    <w:rsid w:val="009539DB"/>
    <w:rsid w:val="009546BC"/>
    <w:rsid w:val="00954E4F"/>
    <w:rsid w:val="0095602D"/>
    <w:rsid w:val="009561E9"/>
    <w:rsid w:val="009567ED"/>
    <w:rsid w:val="00957382"/>
    <w:rsid w:val="0096004D"/>
    <w:rsid w:val="0096171E"/>
    <w:rsid w:val="00961BC6"/>
    <w:rsid w:val="00962AF4"/>
    <w:rsid w:val="009637E7"/>
    <w:rsid w:val="00963BD0"/>
    <w:rsid w:val="00963C39"/>
    <w:rsid w:val="00963FE1"/>
    <w:rsid w:val="00965811"/>
    <w:rsid w:val="009667CC"/>
    <w:rsid w:val="00967627"/>
    <w:rsid w:val="00972433"/>
    <w:rsid w:val="00974214"/>
    <w:rsid w:val="0097463A"/>
    <w:rsid w:val="00975947"/>
    <w:rsid w:val="009767B0"/>
    <w:rsid w:val="00976F8B"/>
    <w:rsid w:val="00977C24"/>
    <w:rsid w:val="009808CE"/>
    <w:rsid w:val="00981E19"/>
    <w:rsid w:val="009837F5"/>
    <w:rsid w:val="00984CAB"/>
    <w:rsid w:val="00984CCF"/>
    <w:rsid w:val="009850DE"/>
    <w:rsid w:val="009852BD"/>
    <w:rsid w:val="00985E8C"/>
    <w:rsid w:val="00985FC0"/>
    <w:rsid w:val="0098739E"/>
    <w:rsid w:val="00987753"/>
    <w:rsid w:val="00992341"/>
    <w:rsid w:val="009932E5"/>
    <w:rsid w:val="009935E5"/>
    <w:rsid w:val="00993BDC"/>
    <w:rsid w:val="00993DED"/>
    <w:rsid w:val="00995326"/>
    <w:rsid w:val="009954E8"/>
    <w:rsid w:val="00995679"/>
    <w:rsid w:val="00995757"/>
    <w:rsid w:val="00995918"/>
    <w:rsid w:val="00995CF2"/>
    <w:rsid w:val="0099725C"/>
    <w:rsid w:val="009979A8"/>
    <w:rsid w:val="00997C4C"/>
    <w:rsid w:val="009A2ABD"/>
    <w:rsid w:val="009A2CD7"/>
    <w:rsid w:val="009A2F87"/>
    <w:rsid w:val="009A5D62"/>
    <w:rsid w:val="009A7387"/>
    <w:rsid w:val="009A77B2"/>
    <w:rsid w:val="009B0444"/>
    <w:rsid w:val="009B1844"/>
    <w:rsid w:val="009B1A8C"/>
    <w:rsid w:val="009B1BAB"/>
    <w:rsid w:val="009B3766"/>
    <w:rsid w:val="009B3C20"/>
    <w:rsid w:val="009B3FAA"/>
    <w:rsid w:val="009B4446"/>
    <w:rsid w:val="009B4E64"/>
    <w:rsid w:val="009B4FD3"/>
    <w:rsid w:val="009B5BC2"/>
    <w:rsid w:val="009C1FBC"/>
    <w:rsid w:val="009C4FF0"/>
    <w:rsid w:val="009C6355"/>
    <w:rsid w:val="009C6F25"/>
    <w:rsid w:val="009C70A5"/>
    <w:rsid w:val="009D0203"/>
    <w:rsid w:val="009D0358"/>
    <w:rsid w:val="009D03B5"/>
    <w:rsid w:val="009D1062"/>
    <w:rsid w:val="009D1B14"/>
    <w:rsid w:val="009D2422"/>
    <w:rsid w:val="009D3188"/>
    <w:rsid w:val="009D33E5"/>
    <w:rsid w:val="009D345E"/>
    <w:rsid w:val="009D3502"/>
    <w:rsid w:val="009D3585"/>
    <w:rsid w:val="009D3673"/>
    <w:rsid w:val="009D453D"/>
    <w:rsid w:val="009D4EE4"/>
    <w:rsid w:val="009D5103"/>
    <w:rsid w:val="009D527C"/>
    <w:rsid w:val="009D5821"/>
    <w:rsid w:val="009D5988"/>
    <w:rsid w:val="009D7110"/>
    <w:rsid w:val="009D7511"/>
    <w:rsid w:val="009E0AE2"/>
    <w:rsid w:val="009E1BA8"/>
    <w:rsid w:val="009E1E2B"/>
    <w:rsid w:val="009E2755"/>
    <w:rsid w:val="009E2797"/>
    <w:rsid w:val="009E2E0E"/>
    <w:rsid w:val="009E5A91"/>
    <w:rsid w:val="009E5B1B"/>
    <w:rsid w:val="009E7E76"/>
    <w:rsid w:val="009E7E91"/>
    <w:rsid w:val="009F0665"/>
    <w:rsid w:val="009F0C24"/>
    <w:rsid w:val="009F0C3C"/>
    <w:rsid w:val="009F0D70"/>
    <w:rsid w:val="009F19A7"/>
    <w:rsid w:val="009F2563"/>
    <w:rsid w:val="009F3261"/>
    <w:rsid w:val="009F44F6"/>
    <w:rsid w:val="009F5518"/>
    <w:rsid w:val="009F5624"/>
    <w:rsid w:val="009F5629"/>
    <w:rsid w:val="009F5805"/>
    <w:rsid w:val="009F68BD"/>
    <w:rsid w:val="009F6BED"/>
    <w:rsid w:val="009F7186"/>
    <w:rsid w:val="009F756C"/>
    <w:rsid w:val="009F7BEC"/>
    <w:rsid w:val="00A0096D"/>
    <w:rsid w:val="00A00AC5"/>
    <w:rsid w:val="00A01491"/>
    <w:rsid w:val="00A018B6"/>
    <w:rsid w:val="00A01AA4"/>
    <w:rsid w:val="00A02DCB"/>
    <w:rsid w:val="00A03541"/>
    <w:rsid w:val="00A05DCD"/>
    <w:rsid w:val="00A067F8"/>
    <w:rsid w:val="00A07A2A"/>
    <w:rsid w:val="00A10B43"/>
    <w:rsid w:val="00A10BD1"/>
    <w:rsid w:val="00A11301"/>
    <w:rsid w:val="00A123D2"/>
    <w:rsid w:val="00A124CF"/>
    <w:rsid w:val="00A12D3B"/>
    <w:rsid w:val="00A12E39"/>
    <w:rsid w:val="00A1373E"/>
    <w:rsid w:val="00A13E81"/>
    <w:rsid w:val="00A14228"/>
    <w:rsid w:val="00A15A2E"/>
    <w:rsid w:val="00A171CF"/>
    <w:rsid w:val="00A174D4"/>
    <w:rsid w:val="00A22688"/>
    <w:rsid w:val="00A23465"/>
    <w:rsid w:val="00A24C67"/>
    <w:rsid w:val="00A25C10"/>
    <w:rsid w:val="00A25E1A"/>
    <w:rsid w:val="00A2682D"/>
    <w:rsid w:val="00A268FB"/>
    <w:rsid w:val="00A269C3"/>
    <w:rsid w:val="00A26BE2"/>
    <w:rsid w:val="00A26DE3"/>
    <w:rsid w:val="00A27651"/>
    <w:rsid w:val="00A27698"/>
    <w:rsid w:val="00A27E7C"/>
    <w:rsid w:val="00A31838"/>
    <w:rsid w:val="00A32D38"/>
    <w:rsid w:val="00A350CE"/>
    <w:rsid w:val="00A364FD"/>
    <w:rsid w:val="00A37527"/>
    <w:rsid w:val="00A37559"/>
    <w:rsid w:val="00A37BDF"/>
    <w:rsid w:val="00A406CC"/>
    <w:rsid w:val="00A407AB"/>
    <w:rsid w:val="00A40CB8"/>
    <w:rsid w:val="00A41F4D"/>
    <w:rsid w:val="00A42400"/>
    <w:rsid w:val="00A4291D"/>
    <w:rsid w:val="00A43AFC"/>
    <w:rsid w:val="00A453C3"/>
    <w:rsid w:val="00A45854"/>
    <w:rsid w:val="00A465CB"/>
    <w:rsid w:val="00A46BD6"/>
    <w:rsid w:val="00A47BFE"/>
    <w:rsid w:val="00A518FA"/>
    <w:rsid w:val="00A52073"/>
    <w:rsid w:val="00A536DC"/>
    <w:rsid w:val="00A558C3"/>
    <w:rsid w:val="00A55ECC"/>
    <w:rsid w:val="00A55F3C"/>
    <w:rsid w:val="00A56AD3"/>
    <w:rsid w:val="00A56B79"/>
    <w:rsid w:val="00A56DFB"/>
    <w:rsid w:val="00A601D2"/>
    <w:rsid w:val="00A6021E"/>
    <w:rsid w:val="00A61EBC"/>
    <w:rsid w:val="00A633B3"/>
    <w:rsid w:val="00A65B34"/>
    <w:rsid w:val="00A66EE5"/>
    <w:rsid w:val="00A6717E"/>
    <w:rsid w:val="00A673FD"/>
    <w:rsid w:val="00A67531"/>
    <w:rsid w:val="00A7340F"/>
    <w:rsid w:val="00A746D2"/>
    <w:rsid w:val="00A76428"/>
    <w:rsid w:val="00A76A6C"/>
    <w:rsid w:val="00A76D22"/>
    <w:rsid w:val="00A81C13"/>
    <w:rsid w:val="00A82BCE"/>
    <w:rsid w:val="00A8421D"/>
    <w:rsid w:val="00A843AB"/>
    <w:rsid w:val="00A8548A"/>
    <w:rsid w:val="00A861C3"/>
    <w:rsid w:val="00A866DC"/>
    <w:rsid w:val="00A86EE3"/>
    <w:rsid w:val="00A903F5"/>
    <w:rsid w:val="00A90881"/>
    <w:rsid w:val="00A90CDE"/>
    <w:rsid w:val="00A92276"/>
    <w:rsid w:val="00A9264D"/>
    <w:rsid w:val="00A947A9"/>
    <w:rsid w:val="00A94ABD"/>
    <w:rsid w:val="00A95992"/>
    <w:rsid w:val="00A979A8"/>
    <w:rsid w:val="00AA04AE"/>
    <w:rsid w:val="00AA2954"/>
    <w:rsid w:val="00AA308D"/>
    <w:rsid w:val="00AA3289"/>
    <w:rsid w:val="00AA3517"/>
    <w:rsid w:val="00AA3696"/>
    <w:rsid w:val="00AA39A1"/>
    <w:rsid w:val="00AA3F68"/>
    <w:rsid w:val="00AA40CC"/>
    <w:rsid w:val="00AA474E"/>
    <w:rsid w:val="00AA5AD6"/>
    <w:rsid w:val="00AA6DD5"/>
    <w:rsid w:val="00AB0799"/>
    <w:rsid w:val="00AB1DDE"/>
    <w:rsid w:val="00AB2811"/>
    <w:rsid w:val="00AB311A"/>
    <w:rsid w:val="00AB3F9E"/>
    <w:rsid w:val="00AB4365"/>
    <w:rsid w:val="00AB58DD"/>
    <w:rsid w:val="00AB5E98"/>
    <w:rsid w:val="00AB68BE"/>
    <w:rsid w:val="00AC019B"/>
    <w:rsid w:val="00AC01ED"/>
    <w:rsid w:val="00AC1546"/>
    <w:rsid w:val="00AC1D81"/>
    <w:rsid w:val="00AC2563"/>
    <w:rsid w:val="00AC397A"/>
    <w:rsid w:val="00AC3D6B"/>
    <w:rsid w:val="00AC457E"/>
    <w:rsid w:val="00AC4B28"/>
    <w:rsid w:val="00AC5A62"/>
    <w:rsid w:val="00AC634F"/>
    <w:rsid w:val="00AC6CA4"/>
    <w:rsid w:val="00AC76E0"/>
    <w:rsid w:val="00AC7751"/>
    <w:rsid w:val="00AC7A1A"/>
    <w:rsid w:val="00AD062C"/>
    <w:rsid w:val="00AD067D"/>
    <w:rsid w:val="00AD0863"/>
    <w:rsid w:val="00AD0B75"/>
    <w:rsid w:val="00AD0B97"/>
    <w:rsid w:val="00AD1CF1"/>
    <w:rsid w:val="00AD2DFA"/>
    <w:rsid w:val="00AD2EEF"/>
    <w:rsid w:val="00AD38D5"/>
    <w:rsid w:val="00AD4FF7"/>
    <w:rsid w:val="00AD541B"/>
    <w:rsid w:val="00AE0994"/>
    <w:rsid w:val="00AE2322"/>
    <w:rsid w:val="00AE3269"/>
    <w:rsid w:val="00AE3FF4"/>
    <w:rsid w:val="00AE41F0"/>
    <w:rsid w:val="00AE45C6"/>
    <w:rsid w:val="00AE4E5E"/>
    <w:rsid w:val="00AE5A5B"/>
    <w:rsid w:val="00AE662E"/>
    <w:rsid w:val="00AE67A9"/>
    <w:rsid w:val="00AF0FD4"/>
    <w:rsid w:val="00AF0FF0"/>
    <w:rsid w:val="00AF1E90"/>
    <w:rsid w:val="00AF63CD"/>
    <w:rsid w:val="00AF7350"/>
    <w:rsid w:val="00B00EFD"/>
    <w:rsid w:val="00B010A7"/>
    <w:rsid w:val="00B013A1"/>
    <w:rsid w:val="00B044C0"/>
    <w:rsid w:val="00B04F73"/>
    <w:rsid w:val="00B0578B"/>
    <w:rsid w:val="00B05F66"/>
    <w:rsid w:val="00B06120"/>
    <w:rsid w:val="00B0706D"/>
    <w:rsid w:val="00B07134"/>
    <w:rsid w:val="00B0762C"/>
    <w:rsid w:val="00B1006E"/>
    <w:rsid w:val="00B105DF"/>
    <w:rsid w:val="00B11EF0"/>
    <w:rsid w:val="00B124C8"/>
    <w:rsid w:val="00B12F27"/>
    <w:rsid w:val="00B13B29"/>
    <w:rsid w:val="00B13C91"/>
    <w:rsid w:val="00B14161"/>
    <w:rsid w:val="00B14A06"/>
    <w:rsid w:val="00B15595"/>
    <w:rsid w:val="00B15A8A"/>
    <w:rsid w:val="00B173C8"/>
    <w:rsid w:val="00B176E5"/>
    <w:rsid w:val="00B17FD7"/>
    <w:rsid w:val="00B200A6"/>
    <w:rsid w:val="00B20C86"/>
    <w:rsid w:val="00B2107D"/>
    <w:rsid w:val="00B2715E"/>
    <w:rsid w:val="00B27FE4"/>
    <w:rsid w:val="00B30380"/>
    <w:rsid w:val="00B33778"/>
    <w:rsid w:val="00B3387B"/>
    <w:rsid w:val="00B3396F"/>
    <w:rsid w:val="00B34B9F"/>
    <w:rsid w:val="00B34CBF"/>
    <w:rsid w:val="00B3598C"/>
    <w:rsid w:val="00B36EF2"/>
    <w:rsid w:val="00B4092D"/>
    <w:rsid w:val="00B40F46"/>
    <w:rsid w:val="00B41DE3"/>
    <w:rsid w:val="00B441FB"/>
    <w:rsid w:val="00B4762D"/>
    <w:rsid w:val="00B50529"/>
    <w:rsid w:val="00B52FBC"/>
    <w:rsid w:val="00B551BF"/>
    <w:rsid w:val="00B564F9"/>
    <w:rsid w:val="00B57339"/>
    <w:rsid w:val="00B57AD9"/>
    <w:rsid w:val="00B57F6B"/>
    <w:rsid w:val="00B60425"/>
    <w:rsid w:val="00B60CA9"/>
    <w:rsid w:val="00B613A9"/>
    <w:rsid w:val="00B614B2"/>
    <w:rsid w:val="00B62B09"/>
    <w:rsid w:val="00B637DD"/>
    <w:rsid w:val="00B70CD0"/>
    <w:rsid w:val="00B71606"/>
    <w:rsid w:val="00B71E08"/>
    <w:rsid w:val="00B71E60"/>
    <w:rsid w:val="00B72285"/>
    <w:rsid w:val="00B73766"/>
    <w:rsid w:val="00B74413"/>
    <w:rsid w:val="00B74608"/>
    <w:rsid w:val="00B74C84"/>
    <w:rsid w:val="00B77A6B"/>
    <w:rsid w:val="00B8068A"/>
    <w:rsid w:val="00B8069A"/>
    <w:rsid w:val="00B80A45"/>
    <w:rsid w:val="00B81760"/>
    <w:rsid w:val="00B83642"/>
    <w:rsid w:val="00B84084"/>
    <w:rsid w:val="00B84481"/>
    <w:rsid w:val="00B84AF7"/>
    <w:rsid w:val="00B85933"/>
    <w:rsid w:val="00B85A14"/>
    <w:rsid w:val="00B8612C"/>
    <w:rsid w:val="00B86CA3"/>
    <w:rsid w:val="00B87F12"/>
    <w:rsid w:val="00B91674"/>
    <w:rsid w:val="00B919D9"/>
    <w:rsid w:val="00B92D38"/>
    <w:rsid w:val="00B9322D"/>
    <w:rsid w:val="00B93FCC"/>
    <w:rsid w:val="00B94977"/>
    <w:rsid w:val="00B94E5A"/>
    <w:rsid w:val="00B9520F"/>
    <w:rsid w:val="00B96203"/>
    <w:rsid w:val="00B972B3"/>
    <w:rsid w:val="00B97CB0"/>
    <w:rsid w:val="00BA0111"/>
    <w:rsid w:val="00BA20E4"/>
    <w:rsid w:val="00BA292E"/>
    <w:rsid w:val="00BA3592"/>
    <w:rsid w:val="00BA4EA0"/>
    <w:rsid w:val="00BA51C8"/>
    <w:rsid w:val="00BA6081"/>
    <w:rsid w:val="00BA680D"/>
    <w:rsid w:val="00BA7E90"/>
    <w:rsid w:val="00BB1333"/>
    <w:rsid w:val="00BB303E"/>
    <w:rsid w:val="00BB3ED9"/>
    <w:rsid w:val="00BB6054"/>
    <w:rsid w:val="00BB6B7B"/>
    <w:rsid w:val="00BC1259"/>
    <w:rsid w:val="00BC5512"/>
    <w:rsid w:val="00BC563B"/>
    <w:rsid w:val="00BC5A7F"/>
    <w:rsid w:val="00BC68E4"/>
    <w:rsid w:val="00BC6E2D"/>
    <w:rsid w:val="00BC7621"/>
    <w:rsid w:val="00BD0899"/>
    <w:rsid w:val="00BD1736"/>
    <w:rsid w:val="00BD1CC6"/>
    <w:rsid w:val="00BD2C14"/>
    <w:rsid w:val="00BD2DBB"/>
    <w:rsid w:val="00BD3AD9"/>
    <w:rsid w:val="00BD3F49"/>
    <w:rsid w:val="00BD6E91"/>
    <w:rsid w:val="00BD7277"/>
    <w:rsid w:val="00BE06D6"/>
    <w:rsid w:val="00BE06FC"/>
    <w:rsid w:val="00BE1249"/>
    <w:rsid w:val="00BE14E5"/>
    <w:rsid w:val="00BE1FEC"/>
    <w:rsid w:val="00BE3BDF"/>
    <w:rsid w:val="00BE3E89"/>
    <w:rsid w:val="00BE76EC"/>
    <w:rsid w:val="00BE7F29"/>
    <w:rsid w:val="00BF1616"/>
    <w:rsid w:val="00BF179E"/>
    <w:rsid w:val="00BF1848"/>
    <w:rsid w:val="00BF18A8"/>
    <w:rsid w:val="00BF268A"/>
    <w:rsid w:val="00BF2E2B"/>
    <w:rsid w:val="00BF5524"/>
    <w:rsid w:val="00BF5700"/>
    <w:rsid w:val="00BF73DD"/>
    <w:rsid w:val="00BF7CF8"/>
    <w:rsid w:val="00C004CA"/>
    <w:rsid w:val="00C005CC"/>
    <w:rsid w:val="00C013BD"/>
    <w:rsid w:val="00C021F1"/>
    <w:rsid w:val="00C02371"/>
    <w:rsid w:val="00C05375"/>
    <w:rsid w:val="00C053AF"/>
    <w:rsid w:val="00C05BE6"/>
    <w:rsid w:val="00C06170"/>
    <w:rsid w:val="00C065EA"/>
    <w:rsid w:val="00C07BBD"/>
    <w:rsid w:val="00C07D95"/>
    <w:rsid w:val="00C10057"/>
    <w:rsid w:val="00C10765"/>
    <w:rsid w:val="00C111E0"/>
    <w:rsid w:val="00C119D4"/>
    <w:rsid w:val="00C119DC"/>
    <w:rsid w:val="00C123EB"/>
    <w:rsid w:val="00C1271D"/>
    <w:rsid w:val="00C129D1"/>
    <w:rsid w:val="00C139E3"/>
    <w:rsid w:val="00C14A11"/>
    <w:rsid w:val="00C1676E"/>
    <w:rsid w:val="00C16B1B"/>
    <w:rsid w:val="00C16D1F"/>
    <w:rsid w:val="00C16D6C"/>
    <w:rsid w:val="00C175A6"/>
    <w:rsid w:val="00C17BA5"/>
    <w:rsid w:val="00C20BF9"/>
    <w:rsid w:val="00C2565A"/>
    <w:rsid w:val="00C27203"/>
    <w:rsid w:val="00C303AA"/>
    <w:rsid w:val="00C30648"/>
    <w:rsid w:val="00C320D1"/>
    <w:rsid w:val="00C3267F"/>
    <w:rsid w:val="00C34124"/>
    <w:rsid w:val="00C34846"/>
    <w:rsid w:val="00C34B2F"/>
    <w:rsid w:val="00C34CB3"/>
    <w:rsid w:val="00C3523B"/>
    <w:rsid w:val="00C40972"/>
    <w:rsid w:val="00C413F7"/>
    <w:rsid w:val="00C418A3"/>
    <w:rsid w:val="00C427DC"/>
    <w:rsid w:val="00C439C4"/>
    <w:rsid w:val="00C4421E"/>
    <w:rsid w:val="00C4565A"/>
    <w:rsid w:val="00C45910"/>
    <w:rsid w:val="00C46437"/>
    <w:rsid w:val="00C47764"/>
    <w:rsid w:val="00C50957"/>
    <w:rsid w:val="00C51126"/>
    <w:rsid w:val="00C513AC"/>
    <w:rsid w:val="00C51A5C"/>
    <w:rsid w:val="00C528D3"/>
    <w:rsid w:val="00C52E62"/>
    <w:rsid w:val="00C5650B"/>
    <w:rsid w:val="00C57077"/>
    <w:rsid w:val="00C577A5"/>
    <w:rsid w:val="00C60A0F"/>
    <w:rsid w:val="00C62CE1"/>
    <w:rsid w:val="00C6313F"/>
    <w:rsid w:val="00C63BAD"/>
    <w:rsid w:val="00C63DE2"/>
    <w:rsid w:val="00C64BF8"/>
    <w:rsid w:val="00C64F74"/>
    <w:rsid w:val="00C65074"/>
    <w:rsid w:val="00C66767"/>
    <w:rsid w:val="00C66904"/>
    <w:rsid w:val="00C66DE3"/>
    <w:rsid w:val="00C67BF1"/>
    <w:rsid w:val="00C71D25"/>
    <w:rsid w:val="00C74D33"/>
    <w:rsid w:val="00C75009"/>
    <w:rsid w:val="00C75E58"/>
    <w:rsid w:val="00C76004"/>
    <w:rsid w:val="00C77035"/>
    <w:rsid w:val="00C774AD"/>
    <w:rsid w:val="00C80F10"/>
    <w:rsid w:val="00C81AF1"/>
    <w:rsid w:val="00C82239"/>
    <w:rsid w:val="00C83126"/>
    <w:rsid w:val="00C83829"/>
    <w:rsid w:val="00C86812"/>
    <w:rsid w:val="00C87480"/>
    <w:rsid w:val="00C87538"/>
    <w:rsid w:val="00C87D17"/>
    <w:rsid w:val="00C90161"/>
    <w:rsid w:val="00C90FF0"/>
    <w:rsid w:val="00C91F3B"/>
    <w:rsid w:val="00C922AB"/>
    <w:rsid w:val="00C928CF"/>
    <w:rsid w:val="00C9586A"/>
    <w:rsid w:val="00C95FE7"/>
    <w:rsid w:val="00C96B91"/>
    <w:rsid w:val="00C97881"/>
    <w:rsid w:val="00C97CA5"/>
    <w:rsid w:val="00CA0370"/>
    <w:rsid w:val="00CA1349"/>
    <w:rsid w:val="00CA2ABB"/>
    <w:rsid w:val="00CA2EF4"/>
    <w:rsid w:val="00CA3D62"/>
    <w:rsid w:val="00CA448C"/>
    <w:rsid w:val="00CA4F82"/>
    <w:rsid w:val="00CA50AE"/>
    <w:rsid w:val="00CA551C"/>
    <w:rsid w:val="00CA5A3B"/>
    <w:rsid w:val="00CA687E"/>
    <w:rsid w:val="00CA79F8"/>
    <w:rsid w:val="00CB1130"/>
    <w:rsid w:val="00CB293C"/>
    <w:rsid w:val="00CB31CD"/>
    <w:rsid w:val="00CB407F"/>
    <w:rsid w:val="00CB50D2"/>
    <w:rsid w:val="00CB5EC7"/>
    <w:rsid w:val="00CB69A1"/>
    <w:rsid w:val="00CB6D9B"/>
    <w:rsid w:val="00CB7B47"/>
    <w:rsid w:val="00CC03B0"/>
    <w:rsid w:val="00CC0DDB"/>
    <w:rsid w:val="00CC0E45"/>
    <w:rsid w:val="00CC20EE"/>
    <w:rsid w:val="00CC28CA"/>
    <w:rsid w:val="00CC3FD4"/>
    <w:rsid w:val="00CC406F"/>
    <w:rsid w:val="00CC42BA"/>
    <w:rsid w:val="00CC67D0"/>
    <w:rsid w:val="00CC7886"/>
    <w:rsid w:val="00CC7CBC"/>
    <w:rsid w:val="00CC7D96"/>
    <w:rsid w:val="00CD054D"/>
    <w:rsid w:val="00CD0D1A"/>
    <w:rsid w:val="00CD107D"/>
    <w:rsid w:val="00CD21A8"/>
    <w:rsid w:val="00CD32AE"/>
    <w:rsid w:val="00CD359A"/>
    <w:rsid w:val="00CD4CA0"/>
    <w:rsid w:val="00CD6DE0"/>
    <w:rsid w:val="00CD70A0"/>
    <w:rsid w:val="00CD7596"/>
    <w:rsid w:val="00CD77DD"/>
    <w:rsid w:val="00CE158F"/>
    <w:rsid w:val="00CE4B26"/>
    <w:rsid w:val="00CE6ACE"/>
    <w:rsid w:val="00CE6CCE"/>
    <w:rsid w:val="00CE6DA6"/>
    <w:rsid w:val="00CE74CC"/>
    <w:rsid w:val="00CF0060"/>
    <w:rsid w:val="00CF1C32"/>
    <w:rsid w:val="00CF2907"/>
    <w:rsid w:val="00CF36F4"/>
    <w:rsid w:val="00CF3DAB"/>
    <w:rsid w:val="00CF4645"/>
    <w:rsid w:val="00CF49A3"/>
    <w:rsid w:val="00CF49B6"/>
    <w:rsid w:val="00CF6091"/>
    <w:rsid w:val="00CF633A"/>
    <w:rsid w:val="00D003BF"/>
    <w:rsid w:val="00D02B35"/>
    <w:rsid w:val="00D037A8"/>
    <w:rsid w:val="00D0420B"/>
    <w:rsid w:val="00D043B1"/>
    <w:rsid w:val="00D064B4"/>
    <w:rsid w:val="00D06619"/>
    <w:rsid w:val="00D06F78"/>
    <w:rsid w:val="00D105E7"/>
    <w:rsid w:val="00D1121D"/>
    <w:rsid w:val="00D13059"/>
    <w:rsid w:val="00D136C3"/>
    <w:rsid w:val="00D13C5E"/>
    <w:rsid w:val="00D14012"/>
    <w:rsid w:val="00D14274"/>
    <w:rsid w:val="00D14C92"/>
    <w:rsid w:val="00D152E3"/>
    <w:rsid w:val="00D1729A"/>
    <w:rsid w:val="00D17F84"/>
    <w:rsid w:val="00D20352"/>
    <w:rsid w:val="00D20B1D"/>
    <w:rsid w:val="00D2187E"/>
    <w:rsid w:val="00D21A17"/>
    <w:rsid w:val="00D2295D"/>
    <w:rsid w:val="00D23931"/>
    <w:rsid w:val="00D25988"/>
    <w:rsid w:val="00D27810"/>
    <w:rsid w:val="00D27DFC"/>
    <w:rsid w:val="00D31E53"/>
    <w:rsid w:val="00D34B69"/>
    <w:rsid w:val="00D350FC"/>
    <w:rsid w:val="00D35401"/>
    <w:rsid w:val="00D35987"/>
    <w:rsid w:val="00D36D4C"/>
    <w:rsid w:val="00D37777"/>
    <w:rsid w:val="00D37A16"/>
    <w:rsid w:val="00D37CB2"/>
    <w:rsid w:val="00D41FA7"/>
    <w:rsid w:val="00D42235"/>
    <w:rsid w:val="00D428FD"/>
    <w:rsid w:val="00D42D04"/>
    <w:rsid w:val="00D43414"/>
    <w:rsid w:val="00D4444E"/>
    <w:rsid w:val="00D45B02"/>
    <w:rsid w:val="00D478D2"/>
    <w:rsid w:val="00D50392"/>
    <w:rsid w:val="00D54BCB"/>
    <w:rsid w:val="00D552A2"/>
    <w:rsid w:val="00D55617"/>
    <w:rsid w:val="00D557A1"/>
    <w:rsid w:val="00D57B8E"/>
    <w:rsid w:val="00D60F99"/>
    <w:rsid w:val="00D62DA1"/>
    <w:rsid w:val="00D62DC1"/>
    <w:rsid w:val="00D63129"/>
    <w:rsid w:val="00D639C5"/>
    <w:rsid w:val="00D63D03"/>
    <w:rsid w:val="00D64C8D"/>
    <w:rsid w:val="00D64F22"/>
    <w:rsid w:val="00D655C6"/>
    <w:rsid w:val="00D65D22"/>
    <w:rsid w:val="00D65EEF"/>
    <w:rsid w:val="00D716AC"/>
    <w:rsid w:val="00D73ADC"/>
    <w:rsid w:val="00D73B59"/>
    <w:rsid w:val="00D73E6A"/>
    <w:rsid w:val="00D74E5C"/>
    <w:rsid w:val="00D756E2"/>
    <w:rsid w:val="00D75813"/>
    <w:rsid w:val="00D7593F"/>
    <w:rsid w:val="00D762A5"/>
    <w:rsid w:val="00D7773B"/>
    <w:rsid w:val="00D804CA"/>
    <w:rsid w:val="00D80F86"/>
    <w:rsid w:val="00D83189"/>
    <w:rsid w:val="00D83A48"/>
    <w:rsid w:val="00D846DE"/>
    <w:rsid w:val="00D854CB"/>
    <w:rsid w:val="00D869C5"/>
    <w:rsid w:val="00D869FA"/>
    <w:rsid w:val="00D9040B"/>
    <w:rsid w:val="00D917A0"/>
    <w:rsid w:val="00D91F96"/>
    <w:rsid w:val="00D9399C"/>
    <w:rsid w:val="00D9585A"/>
    <w:rsid w:val="00DA019C"/>
    <w:rsid w:val="00DA11A5"/>
    <w:rsid w:val="00DA129E"/>
    <w:rsid w:val="00DA463D"/>
    <w:rsid w:val="00DA5379"/>
    <w:rsid w:val="00DA6BB8"/>
    <w:rsid w:val="00DA7C05"/>
    <w:rsid w:val="00DB0260"/>
    <w:rsid w:val="00DB0340"/>
    <w:rsid w:val="00DB14DB"/>
    <w:rsid w:val="00DB25DF"/>
    <w:rsid w:val="00DB27A5"/>
    <w:rsid w:val="00DB4243"/>
    <w:rsid w:val="00DB433D"/>
    <w:rsid w:val="00DB580E"/>
    <w:rsid w:val="00DB593D"/>
    <w:rsid w:val="00DB70C8"/>
    <w:rsid w:val="00DC0A08"/>
    <w:rsid w:val="00DC11A9"/>
    <w:rsid w:val="00DC2699"/>
    <w:rsid w:val="00DC424F"/>
    <w:rsid w:val="00DC432A"/>
    <w:rsid w:val="00DC53AB"/>
    <w:rsid w:val="00DC5D1B"/>
    <w:rsid w:val="00DC75CF"/>
    <w:rsid w:val="00DD0380"/>
    <w:rsid w:val="00DD0976"/>
    <w:rsid w:val="00DD0A47"/>
    <w:rsid w:val="00DD0FF7"/>
    <w:rsid w:val="00DD2252"/>
    <w:rsid w:val="00DD2A51"/>
    <w:rsid w:val="00DD2B19"/>
    <w:rsid w:val="00DD2C1A"/>
    <w:rsid w:val="00DD3DF0"/>
    <w:rsid w:val="00DD4606"/>
    <w:rsid w:val="00DD593F"/>
    <w:rsid w:val="00DD5BEA"/>
    <w:rsid w:val="00DD6196"/>
    <w:rsid w:val="00DD66A0"/>
    <w:rsid w:val="00DE44A9"/>
    <w:rsid w:val="00DE6719"/>
    <w:rsid w:val="00DE6D57"/>
    <w:rsid w:val="00DE6F5B"/>
    <w:rsid w:val="00DE7180"/>
    <w:rsid w:val="00DE78B5"/>
    <w:rsid w:val="00DF0439"/>
    <w:rsid w:val="00DF50CD"/>
    <w:rsid w:val="00DF7BF9"/>
    <w:rsid w:val="00E004AA"/>
    <w:rsid w:val="00E00868"/>
    <w:rsid w:val="00E00F45"/>
    <w:rsid w:val="00E01A6B"/>
    <w:rsid w:val="00E01AA1"/>
    <w:rsid w:val="00E03B9C"/>
    <w:rsid w:val="00E05B47"/>
    <w:rsid w:val="00E06154"/>
    <w:rsid w:val="00E06DBA"/>
    <w:rsid w:val="00E07A52"/>
    <w:rsid w:val="00E10DCC"/>
    <w:rsid w:val="00E110E1"/>
    <w:rsid w:val="00E11A7E"/>
    <w:rsid w:val="00E11E41"/>
    <w:rsid w:val="00E12041"/>
    <w:rsid w:val="00E12AE5"/>
    <w:rsid w:val="00E13572"/>
    <w:rsid w:val="00E14189"/>
    <w:rsid w:val="00E14CB2"/>
    <w:rsid w:val="00E159FA"/>
    <w:rsid w:val="00E16743"/>
    <w:rsid w:val="00E16B19"/>
    <w:rsid w:val="00E172D4"/>
    <w:rsid w:val="00E20841"/>
    <w:rsid w:val="00E2219E"/>
    <w:rsid w:val="00E22C88"/>
    <w:rsid w:val="00E23ACE"/>
    <w:rsid w:val="00E23BC4"/>
    <w:rsid w:val="00E23E99"/>
    <w:rsid w:val="00E276F9"/>
    <w:rsid w:val="00E30A12"/>
    <w:rsid w:val="00E31083"/>
    <w:rsid w:val="00E311F6"/>
    <w:rsid w:val="00E326BB"/>
    <w:rsid w:val="00E32701"/>
    <w:rsid w:val="00E33050"/>
    <w:rsid w:val="00E34976"/>
    <w:rsid w:val="00E34BC2"/>
    <w:rsid w:val="00E34E28"/>
    <w:rsid w:val="00E34FF3"/>
    <w:rsid w:val="00E359E1"/>
    <w:rsid w:val="00E36815"/>
    <w:rsid w:val="00E36D5B"/>
    <w:rsid w:val="00E370AE"/>
    <w:rsid w:val="00E37551"/>
    <w:rsid w:val="00E37820"/>
    <w:rsid w:val="00E402EE"/>
    <w:rsid w:val="00E415CC"/>
    <w:rsid w:val="00E42C8F"/>
    <w:rsid w:val="00E42EB4"/>
    <w:rsid w:val="00E44A52"/>
    <w:rsid w:val="00E4580C"/>
    <w:rsid w:val="00E474E1"/>
    <w:rsid w:val="00E47C2C"/>
    <w:rsid w:val="00E50FED"/>
    <w:rsid w:val="00E532A1"/>
    <w:rsid w:val="00E53AD5"/>
    <w:rsid w:val="00E551FF"/>
    <w:rsid w:val="00E5601B"/>
    <w:rsid w:val="00E56BFA"/>
    <w:rsid w:val="00E60437"/>
    <w:rsid w:val="00E6092A"/>
    <w:rsid w:val="00E60981"/>
    <w:rsid w:val="00E60B28"/>
    <w:rsid w:val="00E61A0D"/>
    <w:rsid w:val="00E62D9C"/>
    <w:rsid w:val="00E636D7"/>
    <w:rsid w:val="00E64100"/>
    <w:rsid w:val="00E641E5"/>
    <w:rsid w:val="00E64F4A"/>
    <w:rsid w:val="00E6501B"/>
    <w:rsid w:val="00E6682A"/>
    <w:rsid w:val="00E67A3D"/>
    <w:rsid w:val="00E71417"/>
    <w:rsid w:val="00E72E75"/>
    <w:rsid w:val="00E72E79"/>
    <w:rsid w:val="00E7357C"/>
    <w:rsid w:val="00E73E8A"/>
    <w:rsid w:val="00E74299"/>
    <w:rsid w:val="00E74F0D"/>
    <w:rsid w:val="00E76B15"/>
    <w:rsid w:val="00E8079B"/>
    <w:rsid w:val="00E8086D"/>
    <w:rsid w:val="00E82D1E"/>
    <w:rsid w:val="00E83088"/>
    <w:rsid w:val="00E85019"/>
    <w:rsid w:val="00E85EC2"/>
    <w:rsid w:val="00E868A7"/>
    <w:rsid w:val="00E87B96"/>
    <w:rsid w:val="00E90A3D"/>
    <w:rsid w:val="00E92562"/>
    <w:rsid w:val="00E92A72"/>
    <w:rsid w:val="00E9649B"/>
    <w:rsid w:val="00E970FF"/>
    <w:rsid w:val="00E9730B"/>
    <w:rsid w:val="00E976FF"/>
    <w:rsid w:val="00E97D6B"/>
    <w:rsid w:val="00EA1D1A"/>
    <w:rsid w:val="00EA2B3A"/>
    <w:rsid w:val="00EA53C3"/>
    <w:rsid w:val="00EA5F12"/>
    <w:rsid w:val="00EA6420"/>
    <w:rsid w:val="00EA6F59"/>
    <w:rsid w:val="00EA7021"/>
    <w:rsid w:val="00EB12ED"/>
    <w:rsid w:val="00EB15AD"/>
    <w:rsid w:val="00EB3658"/>
    <w:rsid w:val="00EB47CE"/>
    <w:rsid w:val="00EB65F6"/>
    <w:rsid w:val="00EB66A4"/>
    <w:rsid w:val="00EB7047"/>
    <w:rsid w:val="00EB75F8"/>
    <w:rsid w:val="00EB779E"/>
    <w:rsid w:val="00EB7A01"/>
    <w:rsid w:val="00EC0301"/>
    <w:rsid w:val="00EC13F8"/>
    <w:rsid w:val="00EC19A5"/>
    <w:rsid w:val="00EC1A70"/>
    <w:rsid w:val="00EC2003"/>
    <w:rsid w:val="00EC2C87"/>
    <w:rsid w:val="00EC2F68"/>
    <w:rsid w:val="00EC3DC0"/>
    <w:rsid w:val="00EC497E"/>
    <w:rsid w:val="00EC4990"/>
    <w:rsid w:val="00ED11B8"/>
    <w:rsid w:val="00ED147D"/>
    <w:rsid w:val="00ED1DCC"/>
    <w:rsid w:val="00ED1E71"/>
    <w:rsid w:val="00ED2371"/>
    <w:rsid w:val="00ED2841"/>
    <w:rsid w:val="00ED38BC"/>
    <w:rsid w:val="00ED47B5"/>
    <w:rsid w:val="00ED64C8"/>
    <w:rsid w:val="00ED77B2"/>
    <w:rsid w:val="00EE050F"/>
    <w:rsid w:val="00EE053B"/>
    <w:rsid w:val="00EE242C"/>
    <w:rsid w:val="00EE3C96"/>
    <w:rsid w:val="00EE441D"/>
    <w:rsid w:val="00EE67DD"/>
    <w:rsid w:val="00EE70CD"/>
    <w:rsid w:val="00EF0CAF"/>
    <w:rsid w:val="00EF28DA"/>
    <w:rsid w:val="00EF4203"/>
    <w:rsid w:val="00EF424D"/>
    <w:rsid w:val="00EF53DA"/>
    <w:rsid w:val="00EF5DBB"/>
    <w:rsid w:val="00EF5DD2"/>
    <w:rsid w:val="00EF5DD5"/>
    <w:rsid w:val="00EF6CF6"/>
    <w:rsid w:val="00EF79C2"/>
    <w:rsid w:val="00F0126E"/>
    <w:rsid w:val="00F015F3"/>
    <w:rsid w:val="00F01AAA"/>
    <w:rsid w:val="00F02BCF"/>
    <w:rsid w:val="00F03365"/>
    <w:rsid w:val="00F03CF1"/>
    <w:rsid w:val="00F0431D"/>
    <w:rsid w:val="00F05D89"/>
    <w:rsid w:val="00F0635D"/>
    <w:rsid w:val="00F07A24"/>
    <w:rsid w:val="00F07ABA"/>
    <w:rsid w:val="00F07D96"/>
    <w:rsid w:val="00F11F3A"/>
    <w:rsid w:val="00F15259"/>
    <w:rsid w:val="00F155DF"/>
    <w:rsid w:val="00F163C0"/>
    <w:rsid w:val="00F178DD"/>
    <w:rsid w:val="00F17A68"/>
    <w:rsid w:val="00F200F0"/>
    <w:rsid w:val="00F20479"/>
    <w:rsid w:val="00F22382"/>
    <w:rsid w:val="00F2445B"/>
    <w:rsid w:val="00F27C0A"/>
    <w:rsid w:val="00F3166D"/>
    <w:rsid w:val="00F31FCF"/>
    <w:rsid w:val="00F326C5"/>
    <w:rsid w:val="00F35BFA"/>
    <w:rsid w:val="00F37D01"/>
    <w:rsid w:val="00F400E6"/>
    <w:rsid w:val="00F40EC5"/>
    <w:rsid w:val="00F41192"/>
    <w:rsid w:val="00F41B1D"/>
    <w:rsid w:val="00F4356A"/>
    <w:rsid w:val="00F44C23"/>
    <w:rsid w:val="00F45CF2"/>
    <w:rsid w:val="00F46187"/>
    <w:rsid w:val="00F461D1"/>
    <w:rsid w:val="00F4650A"/>
    <w:rsid w:val="00F507F5"/>
    <w:rsid w:val="00F52F1A"/>
    <w:rsid w:val="00F53AE4"/>
    <w:rsid w:val="00F53CC8"/>
    <w:rsid w:val="00F54686"/>
    <w:rsid w:val="00F5516B"/>
    <w:rsid w:val="00F569E7"/>
    <w:rsid w:val="00F6058B"/>
    <w:rsid w:val="00F6078C"/>
    <w:rsid w:val="00F608EE"/>
    <w:rsid w:val="00F60FA0"/>
    <w:rsid w:val="00F610A6"/>
    <w:rsid w:val="00F61C65"/>
    <w:rsid w:val="00F62385"/>
    <w:rsid w:val="00F6242B"/>
    <w:rsid w:val="00F63921"/>
    <w:rsid w:val="00F639DE"/>
    <w:rsid w:val="00F64060"/>
    <w:rsid w:val="00F64ED0"/>
    <w:rsid w:val="00F65EB4"/>
    <w:rsid w:val="00F6700F"/>
    <w:rsid w:val="00F7149F"/>
    <w:rsid w:val="00F72B28"/>
    <w:rsid w:val="00F73104"/>
    <w:rsid w:val="00F73F3D"/>
    <w:rsid w:val="00F74557"/>
    <w:rsid w:val="00F74685"/>
    <w:rsid w:val="00F76534"/>
    <w:rsid w:val="00F777C3"/>
    <w:rsid w:val="00F77A14"/>
    <w:rsid w:val="00F8038D"/>
    <w:rsid w:val="00F80886"/>
    <w:rsid w:val="00F80C17"/>
    <w:rsid w:val="00F81F95"/>
    <w:rsid w:val="00F835D0"/>
    <w:rsid w:val="00F84147"/>
    <w:rsid w:val="00F84D02"/>
    <w:rsid w:val="00F8532F"/>
    <w:rsid w:val="00F85789"/>
    <w:rsid w:val="00F85D43"/>
    <w:rsid w:val="00F85ED2"/>
    <w:rsid w:val="00F86D78"/>
    <w:rsid w:val="00F872A7"/>
    <w:rsid w:val="00F87542"/>
    <w:rsid w:val="00F90C47"/>
    <w:rsid w:val="00F912FF"/>
    <w:rsid w:val="00F91A86"/>
    <w:rsid w:val="00F92DC4"/>
    <w:rsid w:val="00F935F8"/>
    <w:rsid w:val="00F9508A"/>
    <w:rsid w:val="00F95D6F"/>
    <w:rsid w:val="00F95D79"/>
    <w:rsid w:val="00F960B6"/>
    <w:rsid w:val="00F9689E"/>
    <w:rsid w:val="00F96923"/>
    <w:rsid w:val="00F96B35"/>
    <w:rsid w:val="00F97BE5"/>
    <w:rsid w:val="00FA034F"/>
    <w:rsid w:val="00FA3F22"/>
    <w:rsid w:val="00FA4EDE"/>
    <w:rsid w:val="00FA53DC"/>
    <w:rsid w:val="00FA5757"/>
    <w:rsid w:val="00FA6573"/>
    <w:rsid w:val="00FA6A33"/>
    <w:rsid w:val="00FA7AA1"/>
    <w:rsid w:val="00FA7C4B"/>
    <w:rsid w:val="00FB1C52"/>
    <w:rsid w:val="00FB351F"/>
    <w:rsid w:val="00FB3751"/>
    <w:rsid w:val="00FB38FC"/>
    <w:rsid w:val="00FB582D"/>
    <w:rsid w:val="00FB5851"/>
    <w:rsid w:val="00FB5899"/>
    <w:rsid w:val="00FB61E0"/>
    <w:rsid w:val="00FB79FB"/>
    <w:rsid w:val="00FB7C80"/>
    <w:rsid w:val="00FC4424"/>
    <w:rsid w:val="00FC7553"/>
    <w:rsid w:val="00FD2810"/>
    <w:rsid w:val="00FD4852"/>
    <w:rsid w:val="00FD4CBF"/>
    <w:rsid w:val="00FD5920"/>
    <w:rsid w:val="00FD5F79"/>
    <w:rsid w:val="00FD6EA9"/>
    <w:rsid w:val="00FD736A"/>
    <w:rsid w:val="00FD76B8"/>
    <w:rsid w:val="00FE2A82"/>
    <w:rsid w:val="00FE2C3C"/>
    <w:rsid w:val="00FE2C83"/>
    <w:rsid w:val="00FE2ED3"/>
    <w:rsid w:val="00FE3662"/>
    <w:rsid w:val="00FE46A7"/>
    <w:rsid w:val="00FE4717"/>
    <w:rsid w:val="00FE619B"/>
    <w:rsid w:val="00FE6D71"/>
    <w:rsid w:val="00FE72C3"/>
    <w:rsid w:val="00FE7822"/>
    <w:rsid w:val="00FF0481"/>
    <w:rsid w:val="00FF1328"/>
    <w:rsid w:val="00FF3C4F"/>
    <w:rsid w:val="00FF404B"/>
    <w:rsid w:val="00FF5206"/>
    <w:rsid w:val="00FF5382"/>
    <w:rsid w:val="00FF55DF"/>
    <w:rsid w:val="00FF5FA7"/>
    <w:rsid w:val="00FF6659"/>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7207"/>
  <w15:docId w15:val="{B27203B0-8FDC-B240-9235-3BFEE6F5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288" w:right="86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50C"/>
    <w:pPr>
      <w:ind w:left="0" w:right="0" w:firstLine="0"/>
    </w:pPr>
    <w:rPr>
      <w:rFonts w:ascii="Arial" w:hAnsi="Arial" w:cs="Times New Roman (Body CS)"/>
    </w:rPr>
  </w:style>
  <w:style w:type="paragraph" w:styleId="Heading1">
    <w:name w:val="heading 1"/>
    <w:basedOn w:val="Normal"/>
    <w:next w:val="Normal"/>
    <w:link w:val="Heading1Char"/>
    <w:uiPriority w:val="9"/>
    <w:qFormat/>
    <w:rsid w:val="004920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20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0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Committee Heading 4"/>
    <w:basedOn w:val="Normal"/>
    <w:next w:val="Normal"/>
    <w:link w:val="Heading4Char"/>
    <w:uiPriority w:val="9"/>
    <w:unhideWhenUsed/>
    <w:qFormat/>
    <w:rsid w:val="00B93FCC"/>
    <w:pPr>
      <w:keepNext/>
      <w:keepLines/>
      <w:spacing w:before="40" w:after="100"/>
      <w:ind w:left="2088"/>
      <w:outlineLvl w:val="3"/>
    </w:pPr>
    <w:rPr>
      <w:rFonts w:eastAsiaTheme="majorEastAsia" w:cstheme="majorBidi"/>
      <w:iCs/>
      <w:color w:val="000000" w:themeColor="text1"/>
    </w:rPr>
  </w:style>
  <w:style w:type="paragraph" w:styleId="Heading5">
    <w:name w:val="heading 5"/>
    <w:basedOn w:val="StandardComponentSubheading"/>
    <w:next w:val="StandardComponentSubheading"/>
    <w:link w:val="Heading5Char"/>
    <w:uiPriority w:val="9"/>
    <w:unhideWhenUsed/>
    <w:qFormat/>
    <w:rsid w:val="00756C8D"/>
    <w:pPr>
      <w:keepNext/>
      <w:keepLines/>
      <w:ind w:left="1080"/>
      <w:outlineLvl w:val="4"/>
    </w:pPr>
    <w:rPr>
      <w:rFonts w:eastAsiaTheme="majorEastAsia" w:cstheme="majorBidi"/>
      <w:b/>
      <w:color w:val="000000" w:themeColor="text1"/>
      <w:u w:val="single"/>
    </w:rPr>
  </w:style>
  <w:style w:type="paragraph" w:styleId="Heading6">
    <w:name w:val="heading 6"/>
    <w:basedOn w:val="Normal"/>
    <w:next w:val="Normal"/>
    <w:link w:val="Heading6Char"/>
    <w:uiPriority w:val="9"/>
    <w:semiHidden/>
    <w:unhideWhenUsed/>
    <w:qFormat/>
    <w:rsid w:val="00984CCF"/>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217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20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2076"/>
    <w:rPr>
      <w:rFonts w:asciiTheme="majorHAnsi" w:eastAsiaTheme="majorEastAsia" w:hAnsiTheme="majorHAnsi" w:cstheme="majorBidi"/>
      <w:color w:val="1F3763" w:themeColor="accent1" w:themeShade="7F"/>
    </w:rPr>
  </w:style>
  <w:style w:type="character" w:customStyle="1" w:styleId="Heading4Char">
    <w:name w:val="Heading 4 Char"/>
    <w:aliases w:val="Committee Heading 4 Char"/>
    <w:basedOn w:val="DefaultParagraphFont"/>
    <w:link w:val="Heading4"/>
    <w:uiPriority w:val="9"/>
    <w:rsid w:val="0070364A"/>
    <w:rPr>
      <w:rFonts w:ascii="Arial" w:eastAsiaTheme="majorEastAsia" w:hAnsi="Arial" w:cstheme="majorBidi"/>
      <w:iCs/>
      <w:color w:val="000000" w:themeColor="text1"/>
    </w:rPr>
  </w:style>
  <w:style w:type="character" w:customStyle="1" w:styleId="Heading5Char">
    <w:name w:val="Heading 5 Char"/>
    <w:basedOn w:val="DefaultParagraphFont"/>
    <w:link w:val="Heading5"/>
    <w:uiPriority w:val="9"/>
    <w:rsid w:val="00756C8D"/>
    <w:rPr>
      <w:rFonts w:ascii="Arial" w:eastAsiaTheme="majorEastAsia" w:hAnsi="Arial" w:cstheme="majorBidi"/>
      <w:b/>
      <w:color w:val="000000" w:themeColor="text1"/>
      <w:u w:val="single"/>
    </w:rPr>
  </w:style>
  <w:style w:type="character" w:customStyle="1" w:styleId="Heading6Char">
    <w:name w:val="Heading 6 Char"/>
    <w:basedOn w:val="DefaultParagraphFont"/>
    <w:link w:val="Heading6"/>
    <w:uiPriority w:val="9"/>
    <w:semiHidden/>
    <w:rsid w:val="00984CCF"/>
    <w:rPr>
      <w:rFonts w:asciiTheme="majorHAnsi" w:eastAsiaTheme="majorEastAsia" w:hAnsiTheme="majorHAnsi" w:cstheme="majorBidi"/>
      <w:color w:val="1F3763" w:themeColor="accent1" w:themeShade="7F"/>
    </w:rPr>
  </w:style>
  <w:style w:type="paragraph" w:customStyle="1" w:styleId="Style4">
    <w:name w:val="Style 4"/>
    <w:basedOn w:val="Normal"/>
    <w:qFormat/>
    <w:rsid w:val="00E276F9"/>
    <w:pPr>
      <w:spacing w:after="100"/>
      <w:ind w:left="-1152" w:hanging="288"/>
    </w:pPr>
    <w:rPr>
      <w:b/>
      <w:color w:val="70AD47" w:themeColor="accent6"/>
      <w:sz w:val="48"/>
      <w:u w:val="single"/>
    </w:rPr>
  </w:style>
  <w:style w:type="paragraph" w:customStyle="1" w:styleId="Style2">
    <w:name w:val="Style2"/>
    <w:basedOn w:val="Normal"/>
    <w:qFormat/>
    <w:rsid w:val="00B93FCC"/>
    <w:pPr>
      <w:spacing w:after="100"/>
      <w:ind w:left="3240"/>
    </w:pPr>
    <w:rPr>
      <w:color w:val="000000" w:themeColor="text1"/>
      <w:sz w:val="28"/>
    </w:rPr>
  </w:style>
  <w:style w:type="paragraph" w:styleId="TOC5">
    <w:name w:val="toc 5"/>
    <w:basedOn w:val="Focus"/>
    <w:next w:val="FocusHeading"/>
    <w:autoRedefine/>
    <w:uiPriority w:val="39"/>
    <w:unhideWhenUsed/>
    <w:qFormat/>
    <w:rsid w:val="00170FD8"/>
    <w:pPr>
      <w:keepNext/>
      <w:keepLines/>
      <w:tabs>
        <w:tab w:val="right" w:leader="dot" w:pos="9706"/>
      </w:tabs>
      <w:spacing w:after="100"/>
      <w:ind w:left="1152"/>
      <w:contextualSpacing/>
      <w:outlineLvl w:val="4"/>
    </w:pPr>
    <w:rPr>
      <w:rFonts w:eastAsiaTheme="majorEastAsia"/>
      <w:iCs/>
      <w:sz w:val="18"/>
    </w:rPr>
  </w:style>
  <w:style w:type="paragraph" w:styleId="TOC6">
    <w:name w:val="toc 6"/>
    <w:basedOn w:val="Normal"/>
    <w:next w:val="Normal"/>
    <w:autoRedefine/>
    <w:uiPriority w:val="39"/>
    <w:unhideWhenUsed/>
    <w:rsid w:val="00B93FCC"/>
    <w:pPr>
      <w:spacing w:after="100"/>
      <w:ind w:left="72"/>
    </w:pPr>
    <w:rPr>
      <w:b/>
      <w:color w:val="FFFF00"/>
      <w:sz w:val="48"/>
      <w:u w:val="single"/>
    </w:rPr>
  </w:style>
  <w:style w:type="paragraph" w:styleId="TOC7">
    <w:name w:val="toc 7"/>
    <w:basedOn w:val="Normal"/>
    <w:next w:val="Normal"/>
    <w:autoRedefine/>
    <w:uiPriority w:val="39"/>
    <w:unhideWhenUsed/>
    <w:rsid w:val="00B93FCC"/>
    <w:pPr>
      <w:spacing w:after="100"/>
      <w:ind w:left="216"/>
    </w:pPr>
    <w:rPr>
      <w:b/>
      <w:color w:val="000000" w:themeColor="text1"/>
      <w:sz w:val="48"/>
      <w:u w:val="single"/>
    </w:rPr>
  </w:style>
  <w:style w:type="paragraph" w:styleId="TOC8">
    <w:name w:val="toc 8"/>
    <w:basedOn w:val="Normal"/>
    <w:next w:val="Normal"/>
    <w:autoRedefine/>
    <w:uiPriority w:val="39"/>
    <w:unhideWhenUsed/>
    <w:rsid w:val="00B93FCC"/>
    <w:pPr>
      <w:spacing w:after="100"/>
      <w:ind w:left="72"/>
    </w:pPr>
    <w:rPr>
      <w:b/>
      <w:color w:val="C00000"/>
      <w:sz w:val="48"/>
      <w:u w:val="single"/>
    </w:rPr>
  </w:style>
  <w:style w:type="paragraph" w:styleId="TOC9">
    <w:name w:val="toc 9"/>
    <w:basedOn w:val="Normal"/>
    <w:next w:val="Normal"/>
    <w:autoRedefine/>
    <w:uiPriority w:val="39"/>
    <w:unhideWhenUsed/>
    <w:rsid w:val="00B93FCC"/>
    <w:pPr>
      <w:spacing w:after="100"/>
      <w:ind w:left="216"/>
    </w:pPr>
    <w:rPr>
      <w:b/>
      <w:color w:val="000000" w:themeColor="text1"/>
      <w:sz w:val="48"/>
      <w:u w:val="single"/>
    </w:rPr>
  </w:style>
  <w:style w:type="paragraph" w:customStyle="1" w:styleId="Style1">
    <w:name w:val="Style1"/>
    <w:basedOn w:val="Normal"/>
    <w:qFormat/>
    <w:rsid w:val="00B93FCC"/>
    <w:pPr>
      <w:spacing w:after="100"/>
    </w:pPr>
    <w:rPr>
      <w:b/>
      <w:color w:val="000000" w:themeColor="text1"/>
      <w:sz w:val="48"/>
      <w:u w:val="single"/>
    </w:rPr>
  </w:style>
  <w:style w:type="paragraph" w:styleId="Title">
    <w:name w:val="Title"/>
    <w:basedOn w:val="Normal"/>
    <w:next w:val="Normal"/>
    <w:link w:val="TitleChar"/>
    <w:uiPriority w:val="10"/>
    <w:qFormat/>
    <w:rsid w:val="00F87542"/>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F87542"/>
    <w:rPr>
      <w:rFonts w:ascii="Arial" w:eastAsiaTheme="majorEastAsia" w:hAnsi="Arial" w:cstheme="majorBidi"/>
      <w:spacing w:val="-10"/>
      <w:kern w:val="28"/>
      <w:sz w:val="32"/>
      <w:szCs w:val="56"/>
    </w:rPr>
  </w:style>
  <w:style w:type="paragraph" w:customStyle="1" w:styleId="Committee">
    <w:name w:val="Committee"/>
    <w:basedOn w:val="StandardComponentSubheading"/>
    <w:next w:val="DirectorHeading"/>
    <w:qFormat/>
    <w:rsid w:val="003F7BD0"/>
    <w:pPr>
      <w:ind w:left="576"/>
      <w:outlineLvl w:val="1"/>
    </w:pPr>
    <w:rPr>
      <w:b/>
      <w:color w:val="000000" w:themeColor="text1"/>
      <w:sz w:val="36"/>
    </w:rPr>
  </w:style>
  <w:style w:type="character" w:styleId="SubtleEmphasis">
    <w:name w:val="Subtle Emphasis"/>
    <w:basedOn w:val="DefaultParagraphFont"/>
    <w:uiPriority w:val="19"/>
    <w:qFormat/>
    <w:rsid w:val="00822165"/>
    <w:rPr>
      <w:i/>
      <w:iCs/>
      <w:color w:val="404040" w:themeColor="text1" w:themeTint="BF"/>
    </w:rPr>
  </w:style>
  <w:style w:type="paragraph" w:customStyle="1" w:styleId="ChairHeading">
    <w:name w:val="Chair  Heading"/>
    <w:basedOn w:val="DirectorHeading"/>
    <w:qFormat/>
    <w:rsid w:val="006B27B4"/>
    <w:pPr>
      <w:ind w:left="1728"/>
    </w:pPr>
    <w:rPr>
      <w:szCs w:val="28"/>
    </w:rPr>
  </w:style>
  <w:style w:type="paragraph" w:customStyle="1" w:styleId="DirectorHeading">
    <w:name w:val="Director Heading"/>
    <w:basedOn w:val="Normal"/>
    <w:next w:val="ListParagraph"/>
    <w:qFormat/>
    <w:rsid w:val="00E10DCC"/>
    <w:pPr>
      <w:ind w:left="576"/>
      <w:outlineLvl w:val="3"/>
    </w:pPr>
    <w:rPr>
      <w:color w:val="ED7D31" w:themeColor="accent2"/>
      <w:sz w:val="28"/>
      <w:szCs w:val="18"/>
    </w:rPr>
  </w:style>
  <w:style w:type="paragraph" w:customStyle="1" w:styleId="StandardComponentSubheading">
    <w:name w:val="Standard Component Subheading"/>
    <w:basedOn w:val="Normal"/>
    <w:next w:val="Normal"/>
    <w:qFormat/>
    <w:rsid w:val="00963C39"/>
    <w:pPr>
      <w:spacing w:after="240"/>
      <w:ind w:left="2304"/>
    </w:pPr>
    <w:rPr>
      <w:color w:val="00B050"/>
      <w:sz w:val="28"/>
    </w:rPr>
  </w:style>
  <w:style w:type="paragraph" w:customStyle="1" w:styleId="GossaryItem">
    <w:name w:val="Gossary Item"/>
    <w:basedOn w:val="Normal"/>
    <w:qFormat/>
    <w:rsid w:val="000D0D30"/>
    <w:pPr>
      <w:ind w:left="1944"/>
    </w:pPr>
    <w:rPr>
      <w:b/>
      <w:color w:val="538135" w:themeColor="accent6" w:themeShade="BF"/>
    </w:rPr>
  </w:style>
  <w:style w:type="paragraph" w:styleId="ListParagraph">
    <w:name w:val="List Paragraph"/>
    <w:basedOn w:val="Normal"/>
    <w:uiPriority w:val="34"/>
    <w:qFormat/>
    <w:rsid w:val="00CC42BA"/>
    <w:pPr>
      <w:ind w:left="720"/>
      <w:contextualSpacing/>
    </w:pPr>
  </w:style>
  <w:style w:type="character" w:styleId="UnresolvedMention">
    <w:name w:val="Unresolved Mention"/>
    <w:basedOn w:val="DefaultParagraphFont"/>
    <w:uiPriority w:val="99"/>
    <w:rsid w:val="00045A1C"/>
    <w:rPr>
      <w:color w:val="605E5C"/>
      <w:shd w:val="clear" w:color="auto" w:fill="E1DFDD"/>
    </w:rPr>
  </w:style>
  <w:style w:type="character" w:styleId="Hyperlink">
    <w:name w:val="Hyperlink"/>
    <w:uiPriority w:val="99"/>
    <w:unhideWhenUsed/>
    <w:qFormat/>
    <w:rsid w:val="00582FC4"/>
    <w:rPr>
      <w:rFonts w:ascii="Arial" w:hAnsi="Arial"/>
      <w:b/>
      <w:i/>
      <w:color w:val="0070C0"/>
      <w:u w:val="single"/>
    </w:rPr>
  </w:style>
  <w:style w:type="paragraph" w:customStyle="1" w:styleId="Style3">
    <w:name w:val="Style3"/>
    <w:basedOn w:val="Normal"/>
    <w:qFormat/>
    <w:rsid w:val="0090265A"/>
    <w:pPr>
      <w:numPr>
        <w:numId w:val="1"/>
      </w:numPr>
      <w:tabs>
        <w:tab w:val="clear" w:pos="810"/>
        <w:tab w:val="num" w:pos="1440"/>
      </w:tabs>
      <w:spacing w:before="100" w:beforeAutospacing="1" w:after="100" w:afterAutospacing="1"/>
      <w:ind w:left="1440" w:firstLine="0"/>
    </w:pPr>
    <w:rPr>
      <w:rFonts w:eastAsia="Times New Roman" w:cs="Arial"/>
    </w:rPr>
  </w:style>
  <w:style w:type="paragraph" w:customStyle="1" w:styleId="AvenuesofService">
    <w:name w:val="Avenues of Service"/>
    <w:basedOn w:val="Heading1"/>
    <w:next w:val="Committee"/>
    <w:qFormat/>
    <w:rsid w:val="00014628"/>
    <w:pPr>
      <w:spacing w:before="0" w:after="240"/>
    </w:pPr>
    <w:rPr>
      <w:rFonts w:ascii="Arial" w:hAnsi="Arial"/>
      <w:b/>
      <w:sz w:val="40"/>
      <w:u w:val="single"/>
    </w:rPr>
  </w:style>
  <w:style w:type="paragraph" w:customStyle="1" w:styleId="Style40">
    <w:name w:val="Style4"/>
    <w:basedOn w:val="Normal"/>
    <w:qFormat/>
    <w:rsid w:val="00B93FCC"/>
    <w:pPr>
      <w:spacing w:after="100"/>
      <w:ind w:left="1080"/>
    </w:pPr>
    <w:rPr>
      <w:color w:val="000000" w:themeColor="text1"/>
      <w:sz w:val="40"/>
    </w:rPr>
  </w:style>
  <w:style w:type="character" w:styleId="CommentReference">
    <w:name w:val="annotation reference"/>
    <w:uiPriority w:val="99"/>
    <w:rsid w:val="00D37A16"/>
    <w:rPr>
      <w:sz w:val="16"/>
      <w:szCs w:val="16"/>
    </w:rPr>
  </w:style>
  <w:style w:type="paragraph" w:styleId="NormalWeb">
    <w:name w:val="Normal (Web)"/>
    <w:basedOn w:val="Normal"/>
    <w:uiPriority w:val="99"/>
    <w:unhideWhenUsed/>
    <w:rsid w:val="00D37A16"/>
    <w:pPr>
      <w:spacing w:before="100" w:beforeAutospacing="1" w:after="100" w:afterAutospacing="1"/>
    </w:pPr>
    <w:rPr>
      <w:rFonts w:ascii="Times New Roman" w:eastAsia="Times New Roman" w:hAnsi="Times New Roman" w:cs="Times New Roman"/>
    </w:rPr>
  </w:style>
  <w:style w:type="paragraph" w:customStyle="1" w:styleId="Motion">
    <w:name w:val="Motion"/>
    <w:link w:val="MotionChar"/>
    <w:qFormat/>
    <w:rsid w:val="00C129D1"/>
    <w:pPr>
      <w:tabs>
        <w:tab w:val="left" w:pos="1440"/>
      </w:tabs>
      <w:adjustRightInd w:val="0"/>
      <w:spacing w:after="120" w:line="259" w:lineRule="auto"/>
      <w:ind w:left="432" w:right="0" w:firstLine="0"/>
    </w:pPr>
    <w:rPr>
      <w:b/>
      <w:bCs/>
      <w:color w:val="000000" w:themeColor="text1"/>
      <w:sz w:val="22"/>
      <w:szCs w:val="22"/>
    </w:rPr>
  </w:style>
  <w:style w:type="paragraph" w:styleId="BalloonText">
    <w:name w:val="Balloon Text"/>
    <w:basedOn w:val="Normal"/>
    <w:link w:val="BalloonTextChar"/>
    <w:uiPriority w:val="99"/>
    <w:semiHidden/>
    <w:unhideWhenUsed/>
    <w:rsid w:val="00D37A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16"/>
    <w:rPr>
      <w:rFonts w:ascii="Times New Roman" w:hAnsi="Times New Roman" w:cs="Times New Roman"/>
      <w:sz w:val="18"/>
      <w:szCs w:val="18"/>
    </w:rPr>
  </w:style>
  <w:style w:type="paragraph" w:styleId="Revision">
    <w:name w:val="Revision"/>
    <w:hidden/>
    <w:uiPriority w:val="99"/>
    <w:semiHidden/>
    <w:rsid w:val="00D37A16"/>
    <w:pPr>
      <w:ind w:left="0" w:right="0" w:firstLine="0"/>
    </w:pPr>
  </w:style>
  <w:style w:type="character" w:customStyle="1" w:styleId="MotionChar">
    <w:name w:val="Motion Char"/>
    <w:basedOn w:val="DefaultParagraphFont"/>
    <w:link w:val="Motion"/>
    <w:rsid w:val="00C129D1"/>
    <w:rPr>
      <w:b/>
      <w:bCs/>
      <w:color w:val="000000" w:themeColor="text1"/>
      <w:sz w:val="22"/>
      <w:szCs w:val="22"/>
    </w:rPr>
  </w:style>
  <w:style w:type="paragraph" w:customStyle="1" w:styleId="TableHeaderText">
    <w:name w:val="Table Header Text"/>
    <w:basedOn w:val="Normal"/>
    <w:rsid w:val="00647C19"/>
    <w:pPr>
      <w:jc w:val="center"/>
    </w:pPr>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
    <w:semiHidden/>
    <w:rsid w:val="00221775"/>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F0126E"/>
    <w:rPr>
      <w:color w:val="954F72" w:themeColor="followedHyperlink"/>
      <w:u w:val="single"/>
    </w:rPr>
  </w:style>
  <w:style w:type="character" w:customStyle="1" w:styleId="apple-converted-space">
    <w:name w:val="apple-converted-space"/>
    <w:basedOn w:val="DefaultParagraphFont"/>
    <w:rsid w:val="00394D7B"/>
  </w:style>
  <w:style w:type="paragraph" w:customStyle="1" w:styleId="EditingAlert">
    <w:name w:val="EditingAlert"/>
    <w:link w:val="EditingAlertChar"/>
    <w:rsid w:val="00B0762C"/>
    <w:pPr>
      <w:ind w:left="0" w:right="0" w:firstLine="0"/>
    </w:pPr>
    <w:rPr>
      <w:rFonts w:ascii="Arial" w:hAnsi="Arial" w:cs="Times New Roman (Body CS)"/>
      <w:b/>
      <w:bCs/>
      <w:color w:val="0070C0"/>
      <w:szCs w:val="18"/>
    </w:rPr>
  </w:style>
  <w:style w:type="paragraph" w:styleId="TOC1">
    <w:name w:val="toc 1"/>
    <w:basedOn w:val="AvenuesofService"/>
    <w:next w:val="Normal"/>
    <w:autoRedefine/>
    <w:uiPriority w:val="39"/>
    <w:unhideWhenUsed/>
    <w:qFormat/>
    <w:rsid w:val="00170FD8"/>
    <w:pPr>
      <w:tabs>
        <w:tab w:val="left" w:pos="720"/>
        <w:tab w:val="right" w:leader="dot" w:pos="9710"/>
      </w:tabs>
      <w:spacing w:after="100"/>
    </w:pPr>
    <w:rPr>
      <w:sz w:val="32"/>
    </w:rPr>
  </w:style>
  <w:style w:type="paragraph" w:styleId="TOC4">
    <w:name w:val="toc 4"/>
    <w:basedOn w:val="Chair"/>
    <w:next w:val="ChairHeading0"/>
    <w:autoRedefine/>
    <w:uiPriority w:val="39"/>
    <w:unhideWhenUsed/>
    <w:qFormat/>
    <w:rsid w:val="00170FD8"/>
    <w:pPr>
      <w:tabs>
        <w:tab w:val="right" w:leader="dot" w:pos="9706"/>
      </w:tabs>
      <w:ind w:left="864"/>
      <w:contextualSpacing/>
    </w:pPr>
    <w:rPr>
      <w:sz w:val="20"/>
    </w:rPr>
  </w:style>
  <w:style w:type="paragraph" w:styleId="TOC2">
    <w:name w:val="toc 2"/>
    <w:basedOn w:val="Director"/>
    <w:next w:val="Normal"/>
    <w:autoRedefine/>
    <w:uiPriority w:val="39"/>
    <w:unhideWhenUsed/>
    <w:qFormat/>
    <w:rsid w:val="005123A6"/>
    <w:pPr>
      <w:tabs>
        <w:tab w:val="right" w:leader="dot" w:pos="9710"/>
      </w:tabs>
      <w:spacing w:after="100"/>
    </w:pPr>
    <w:rPr>
      <w:noProof/>
      <w:sz w:val="28"/>
    </w:rPr>
  </w:style>
  <w:style w:type="paragraph" w:styleId="TOC3">
    <w:name w:val="toc 3"/>
    <w:basedOn w:val="Committee"/>
    <w:next w:val="Normal"/>
    <w:autoRedefine/>
    <w:uiPriority w:val="39"/>
    <w:unhideWhenUsed/>
    <w:qFormat/>
    <w:rsid w:val="008017E3"/>
    <w:pPr>
      <w:tabs>
        <w:tab w:val="right" w:leader="dot" w:pos="9710"/>
      </w:tabs>
      <w:spacing w:after="100"/>
      <w:contextualSpacing/>
      <w:outlineLvl w:val="2"/>
    </w:pPr>
    <w:rPr>
      <w:noProof/>
      <w:sz w:val="24"/>
    </w:rPr>
  </w:style>
  <w:style w:type="paragraph" w:styleId="Header">
    <w:name w:val="header"/>
    <w:basedOn w:val="Normal"/>
    <w:link w:val="HeaderChar"/>
    <w:uiPriority w:val="99"/>
    <w:unhideWhenUsed/>
    <w:rsid w:val="00B2715E"/>
    <w:pPr>
      <w:tabs>
        <w:tab w:val="center" w:pos="4680"/>
        <w:tab w:val="right" w:pos="9360"/>
      </w:tabs>
    </w:pPr>
  </w:style>
  <w:style w:type="character" w:customStyle="1" w:styleId="HeaderChar">
    <w:name w:val="Header Char"/>
    <w:basedOn w:val="DefaultParagraphFont"/>
    <w:link w:val="Header"/>
    <w:uiPriority w:val="99"/>
    <w:rsid w:val="00B2715E"/>
  </w:style>
  <w:style w:type="paragraph" w:styleId="Footer">
    <w:name w:val="footer"/>
    <w:basedOn w:val="Normal"/>
    <w:link w:val="FooterChar"/>
    <w:uiPriority w:val="99"/>
    <w:unhideWhenUsed/>
    <w:rsid w:val="00B2715E"/>
    <w:pPr>
      <w:tabs>
        <w:tab w:val="center" w:pos="4680"/>
        <w:tab w:val="right" w:pos="9360"/>
      </w:tabs>
    </w:pPr>
  </w:style>
  <w:style w:type="character" w:customStyle="1" w:styleId="FooterChar">
    <w:name w:val="Footer Char"/>
    <w:basedOn w:val="DefaultParagraphFont"/>
    <w:link w:val="Footer"/>
    <w:uiPriority w:val="99"/>
    <w:rsid w:val="00B2715E"/>
  </w:style>
  <w:style w:type="character" w:customStyle="1" w:styleId="EditingAlertChar">
    <w:name w:val="EditingAlert Char"/>
    <w:basedOn w:val="DefaultParagraphFont"/>
    <w:link w:val="EditingAlert"/>
    <w:rsid w:val="00B0762C"/>
    <w:rPr>
      <w:rFonts w:ascii="Arial" w:hAnsi="Arial" w:cs="Times New Roman (Body CS)"/>
      <w:b/>
      <w:bCs/>
      <w:color w:val="0070C0"/>
      <w:szCs w:val="18"/>
    </w:rPr>
  </w:style>
  <w:style w:type="paragraph" w:styleId="NoSpacing">
    <w:name w:val="No Spacing"/>
    <w:uiPriority w:val="1"/>
    <w:qFormat/>
    <w:rsid w:val="00812206"/>
    <w:pPr>
      <w:ind w:left="0" w:right="0" w:firstLine="0"/>
    </w:pPr>
    <w:rPr>
      <w:rFonts w:ascii="Times New Roman" w:hAnsi="Times New Roman"/>
      <w:sz w:val="28"/>
      <w:szCs w:val="22"/>
    </w:rPr>
  </w:style>
  <w:style w:type="paragraph" w:customStyle="1" w:styleId="Default">
    <w:name w:val="Default"/>
    <w:rsid w:val="00C528D3"/>
    <w:pPr>
      <w:autoSpaceDE w:val="0"/>
      <w:autoSpaceDN w:val="0"/>
      <w:adjustRightInd w:val="0"/>
      <w:ind w:left="0" w:right="0" w:firstLine="0"/>
    </w:pPr>
    <w:rPr>
      <w:rFonts w:ascii="Arial" w:eastAsia="Calibri" w:hAnsi="Arial" w:cs="Arial"/>
      <w:color w:val="000000"/>
    </w:rPr>
  </w:style>
  <w:style w:type="paragraph" w:styleId="BodyText">
    <w:name w:val="Body Text"/>
    <w:basedOn w:val="Normal"/>
    <w:link w:val="BodyTextChar"/>
    <w:uiPriority w:val="1"/>
    <w:qFormat/>
    <w:rsid w:val="005E560A"/>
    <w:pPr>
      <w:widowControl w:val="0"/>
      <w:ind w:left="1728" w:right="-14"/>
    </w:pPr>
    <w:rPr>
      <w:rFonts w:eastAsia="Times New Roman" w:cs="Times New Roman"/>
      <w:szCs w:val="32"/>
    </w:rPr>
  </w:style>
  <w:style w:type="character" w:customStyle="1" w:styleId="BodyTextChar">
    <w:name w:val="Body Text Char"/>
    <w:basedOn w:val="DefaultParagraphFont"/>
    <w:link w:val="BodyText"/>
    <w:uiPriority w:val="1"/>
    <w:rsid w:val="005E560A"/>
    <w:rPr>
      <w:rFonts w:ascii="Arial" w:eastAsia="Times New Roman" w:hAnsi="Arial" w:cs="Times New Roman"/>
      <w:szCs w:val="32"/>
    </w:rPr>
  </w:style>
  <w:style w:type="character" w:styleId="Emphasis">
    <w:name w:val="Emphasis"/>
    <w:basedOn w:val="DefaultParagraphFont"/>
    <w:uiPriority w:val="20"/>
    <w:qFormat/>
    <w:rsid w:val="00A56DFB"/>
    <w:rPr>
      <w:i/>
      <w:iCs/>
    </w:rPr>
  </w:style>
  <w:style w:type="paragraph" w:customStyle="1" w:styleId="Focus">
    <w:name w:val="Focus"/>
    <w:basedOn w:val="Normal"/>
    <w:qFormat/>
    <w:rsid w:val="00CE74CC"/>
    <w:pPr>
      <w:ind w:left="1296"/>
    </w:pPr>
    <w:rPr>
      <w:color w:val="000000" w:themeColor="text1"/>
      <w:sz w:val="32"/>
    </w:rPr>
  </w:style>
  <w:style w:type="paragraph" w:customStyle="1" w:styleId="Style5">
    <w:name w:val="Style5"/>
    <w:basedOn w:val="BodyText"/>
    <w:qFormat/>
    <w:rsid w:val="00393FA9"/>
    <w:pPr>
      <w:spacing w:before="2"/>
      <w:ind w:right="0"/>
    </w:pPr>
    <w:rPr>
      <w:i/>
      <w:iCs/>
      <w:szCs w:val="24"/>
    </w:rPr>
  </w:style>
  <w:style w:type="paragraph" w:customStyle="1" w:styleId="DirectorTextSubhead">
    <w:name w:val="Director Text (Subhead)"/>
    <w:basedOn w:val="StandardComponentSubheading"/>
    <w:qFormat/>
    <w:rsid w:val="00413FAA"/>
    <w:pPr>
      <w:ind w:left="1440" w:right="288"/>
    </w:pPr>
    <w:rPr>
      <w:color w:val="000000" w:themeColor="text1"/>
      <w:sz w:val="24"/>
    </w:rPr>
  </w:style>
  <w:style w:type="paragraph" w:customStyle="1" w:styleId="Style7">
    <w:name w:val="Style7"/>
    <w:basedOn w:val="StandardComponentSubheading"/>
    <w:qFormat/>
    <w:rsid w:val="008E1897"/>
    <w:rPr>
      <w:color w:val="000000" w:themeColor="text1"/>
      <w:sz w:val="24"/>
    </w:rPr>
  </w:style>
  <w:style w:type="paragraph" w:styleId="ListBullet2">
    <w:name w:val="List Bullet 2"/>
    <w:basedOn w:val="Normal"/>
    <w:uiPriority w:val="99"/>
    <w:unhideWhenUsed/>
    <w:rsid w:val="00776572"/>
    <w:pPr>
      <w:numPr>
        <w:numId w:val="8"/>
      </w:numPr>
      <w:tabs>
        <w:tab w:val="clear" w:pos="3330"/>
        <w:tab w:val="num" w:pos="720"/>
      </w:tabs>
      <w:ind w:left="720"/>
      <w:contextualSpacing/>
    </w:pPr>
  </w:style>
  <w:style w:type="paragraph" w:customStyle="1" w:styleId="DirectorBulletheading">
    <w:name w:val="Director Bullet (heading)"/>
    <w:basedOn w:val="ListBullet2"/>
    <w:qFormat/>
    <w:rsid w:val="001C3704"/>
    <w:pPr>
      <w:ind w:left="1512"/>
    </w:pPr>
  </w:style>
  <w:style w:type="paragraph" w:styleId="ListBullet4">
    <w:name w:val="List Bullet 4"/>
    <w:basedOn w:val="Normal"/>
    <w:uiPriority w:val="99"/>
    <w:unhideWhenUsed/>
    <w:rsid w:val="00776572"/>
    <w:pPr>
      <w:numPr>
        <w:numId w:val="6"/>
      </w:numPr>
      <w:contextualSpacing/>
    </w:pPr>
  </w:style>
  <w:style w:type="paragraph" w:customStyle="1" w:styleId="ChairTextsubhead">
    <w:name w:val="Chair Text (sub head)"/>
    <w:basedOn w:val="DirectorTextSubhead"/>
    <w:qFormat/>
    <w:rsid w:val="00EB15AD"/>
    <w:pPr>
      <w:ind w:left="2592"/>
    </w:pPr>
  </w:style>
  <w:style w:type="paragraph" w:styleId="ListNumber3">
    <w:name w:val="List Number 3"/>
    <w:basedOn w:val="Normal"/>
    <w:uiPriority w:val="99"/>
    <w:unhideWhenUsed/>
    <w:rsid w:val="00FA6A33"/>
    <w:pPr>
      <w:numPr>
        <w:numId w:val="4"/>
      </w:numPr>
      <w:contextualSpacing/>
    </w:pPr>
  </w:style>
  <w:style w:type="paragraph" w:styleId="ListNumber4">
    <w:name w:val="List Number 4"/>
    <w:basedOn w:val="Normal"/>
    <w:uiPriority w:val="99"/>
    <w:unhideWhenUsed/>
    <w:rsid w:val="001C01A1"/>
    <w:pPr>
      <w:numPr>
        <w:numId w:val="3"/>
      </w:numPr>
      <w:contextualSpacing/>
    </w:pPr>
  </w:style>
  <w:style w:type="paragraph" w:customStyle="1" w:styleId="NumberTextDirectorsub">
    <w:name w:val="Number Text Director (sub)"/>
    <w:basedOn w:val="ListNumber3"/>
    <w:qFormat/>
    <w:rsid w:val="009F0C24"/>
    <w:pPr>
      <w:numPr>
        <w:numId w:val="0"/>
      </w:numPr>
      <w:ind w:left="1728"/>
    </w:pPr>
  </w:style>
  <w:style w:type="paragraph" w:customStyle="1" w:styleId="Style8">
    <w:name w:val="Style8"/>
    <w:basedOn w:val="Focus"/>
    <w:qFormat/>
    <w:rsid w:val="003078C1"/>
    <w:rPr>
      <w:sz w:val="24"/>
    </w:rPr>
  </w:style>
  <w:style w:type="character" w:customStyle="1" w:styleId="cf01">
    <w:name w:val="cf01"/>
    <w:rsid w:val="00B13C91"/>
    <w:rPr>
      <w:rFonts w:ascii="Segoe UI" w:hAnsi="Segoe UI" w:cs="Segoe UI" w:hint="default"/>
      <w:sz w:val="18"/>
      <w:szCs w:val="18"/>
    </w:rPr>
  </w:style>
  <w:style w:type="paragraph" w:styleId="CommentText">
    <w:name w:val="annotation text"/>
    <w:basedOn w:val="Normal"/>
    <w:link w:val="CommentTextChar"/>
    <w:uiPriority w:val="99"/>
    <w:unhideWhenUsed/>
    <w:rsid w:val="0050182B"/>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182B"/>
    <w:rPr>
      <w:rFonts w:ascii="Times New Roman" w:eastAsia="Times New Roman" w:hAnsi="Times New Roman" w:cs="Times New Roman"/>
      <w:sz w:val="20"/>
      <w:szCs w:val="20"/>
    </w:rPr>
  </w:style>
  <w:style w:type="character" w:styleId="Strong">
    <w:name w:val="Strong"/>
    <w:basedOn w:val="DefaultParagraphFont"/>
    <w:uiPriority w:val="22"/>
    <w:qFormat/>
    <w:rsid w:val="0050182B"/>
    <w:rPr>
      <w:b/>
      <w:bCs/>
    </w:rPr>
  </w:style>
  <w:style w:type="character" w:styleId="PageNumber">
    <w:name w:val="page number"/>
    <w:basedOn w:val="DefaultParagraphFont"/>
    <w:uiPriority w:val="99"/>
    <w:semiHidden/>
    <w:unhideWhenUsed/>
    <w:rsid w:val="005134A3"/>
  </w:style>
  <w:style w:type="paragraph" w:styleId="Index1">
    <w:name w:val="index 1"/>
    <w:basedOn w:val="Normal"/>
    <w:next w:val="Normal"/>
    <w:autoRedefine/>
    <w:uiPriority w:val="99"/>
    <w:unhideWhenUsed/>
    <w:rsid w:val="00CB31CD"/>
    <w:pPr>
      <w:ind w:left="240" w:hanging="240"/>
    </w:pPr>
  </w:style>
  <w:style w:type="paragraph" w:styleId="FootnoteText">
    <w:name w:val="footnote text"/>
    <w:basedOn w:val="Normal"/>
    <w:link w:val="FootnoteTextChar"/>
    <w:uiPriority w:val="99"/>
    <w:semiHidden/>
    <w:unhideWhenUsed/>
    <w:rsid w:val="00F0431D"/>
    <w:rPr>
      <w:sz w:val="20"/>
      <w:szCs w:val="20"/>
    </w:rPr>
  </w:style>
  <w:style w:type="character" w:customStyle="1" w:styleId="FootnoteTextChar">
    <w:name w:val="Footnote Text Char"/>
    <w:basedOn w:val="DefaultParagraphFont"/>
    <w:link w:val="FootnoteText"/>
    <w:uiPriority w:val="99"/>
    <w:semiHidden/>
    <w:rsid w:val="00F0431D"/>
    <w:rPr>
      <w:sz w:val="20"/>
      <w:szCs w:val="20"/>
    </w:rPr>
  </w:style>
  <w:style w:type="character" w:styleId="FootnoteReference">
    <w:name w:val="footnote reference"/>
    <w:basedOn w:val="DefaultParagraphFont"/>
    <w:uiPriority w:val="99"/>
    <w:semiHidden/>
    <w:unhideWhenUsed/>
    <w:rsid w:val="00F0431D"/>
    <w:rPr>
      <w:vertAlign w:val="superscript"/>
    </w:rPr>
  </w:style>
  <w:style w:type="paragraph" w:styleId="CommentSubject">
    <w:name w:val="annotation subject"/>
    <w:basedOn w:val="CommentText"/>
    <w:next w:val="CommentText"/>
    <w:link w:val="CommentSubjectChar"/>
    <w:uiPriority w:val="99"/>
    <w:semiHidden/>
    <w:unhideWhenUsed/>
    <w:rsid w:val="00191298"/>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1298"/>
    <w:rPr>
      <w:rFonts w:ascii="Times New Roman" w:eastAsia="Times New Roman" w:hAnsi="Times New Roman" w:cs="Times New Roman"/>
      <w:b/>
      <w:bCs/>
      <w:sz w:val="20"/>
      <w:szCs w:val="20"/>
    </w:rPr>
  </w:style>
  <w:style w:type="paragraph" w:customStyle="1" w:styleId="yiv4529266871msolistparagraph">
    <w:name w:val="yiv4529266871msolistparagraph"/>
    <w:basedOn w:val="Normal"/>
    <w:rsid w:val="004D5635"/>
    <w:pPr>
      <w:spacing w:before="100" w:beforeAutospacing="1" w:after="100" w:afterAutospacing="1"/>
    </w:pPr>
    <w:rPr>
      <w:rFonts w:ascii="Times New Roman" w:eastAsia="Times New Roman" w:hAnsi="Times New Roman" w:cs="Times New Roman"/>
    </w:rPr>
  </w:style>
  <w:style w:type="paragraph" w:customStyle="1" w:styleId="Director">
    <w:name w:val="Director"/>
    <w:basedOn w:val="ListParagraph"/>
    <w:qFormat/>
    <w:rsid w:val="00AA39A1"/>
    <w:pPr>
      <w:ind w:left="288"/>
    </w:pPr>
    <w:rPr>
      <w:b/>
      <w:color w:val="00B0F0"/>
      <w:sz w:val="40"/>
    </w:rPr>
  </w:style>
  <w:style w:type="paragraph" w:customStyle="1" w:styleId="Chair">
    <w:name w:val="Chair"/>
    <w:basedOn w:val="Heading4"/>
    <w:autoRedefine/>
    <w:qFormat/>
    <w:rsid w:val="008017E3"/>
    <w:pPr>
      <w:ind w:left="1296"/>
    </w:pPr>
    <w:rPr>
      <w:b/>
      <w:sz w:val="32"/>
    </w:rPr>
  </w:style>
  <w:style w:type="paragraph" w:styleId="List">
    <w:name w:val="List"/>
    <w:basedOn w:val="Normal"/>
    <w:uiPriority w:val="99"/>
    <w:unhideWhenUsed/>
    <w:rsid w:val="00C06170"/>
    <w:pPr>
      <w:ind w:left="1800" w:right="864" w:hanging="360"/>
      <w:contextualSpacing/>
    </w:pPr>
  </w:style>
  <w:style w:type="paragraph" w:customStyle="1" w:styleId="StandardHeadingsub">
    <w:name w:val="Standard Heading (sub)"/>
    <w:basedOn w:val="DirectorHeading"/>
    <w:qFormat/>
    <w:rsid w:val="002D7A85"/>
    <w:pPr>
      <w:ind w:left="0"/>
    </w:pPr>
    <w:rPr>
      <w:szCs w:val="28"/>
    </w:rPr>
  </w:style>
  <w:style w:type="paragraph" w:customStyle="1" w:styleId="ChairSubheading">
    <w:name w:val="Chair Subheading"/>
    <w:basedOn w:val="ListParagraph"/>
    <w:qFormat/>
    <w:rsid w:val="0004361A"/>
    <w:pPr>
      <w:ind w:left="2160"/>
    </w:pPr>
    <w:rPr>
      <w:bCs/>
      <w:color w:val="92D050"/>
    </w:rPr>
  </w:style>
  <w:style w:type="paragraph" w:customStyle="1" w:styleId="StandardSubheadingsub">
    <w:name w:val="Standard Subheading (sub)"/>
    <w:basedOn w:val="ListParagraph"/>
    <w:qFormat/>
    <w:rsid w:val="000F2955"/>
    <w:pPr>
      <w:ind w:left="576"/>
    </w:pPr>
    <w:rPr>
      <w:bCs/>
      <w:color w:val="92D050"/>
    </w:rPr>
  </w:style>
  <w:style w:type="paragraph" w:customStyle="1" w:styleId="DirectorSubheading">
    <w:name w:val="Director Subheading"/>
    <w:basedOn w:val="ListParagraph"/>
    <w:qFormat/>
    <w:rsid w:val="000F2955"/>
    <w:pPr>
      <w:ind w:left="1152"/>
    </w:pPr>
    <w:rPr>
      <w:color w:val="92D050"/>
      <w:szCs w:val="28"/>
    </w:rPr>
  </w:style>
  <w:style w:type="paragraph" w:customStyle="1" w:styleId="BulletDirectorSub">
    <w:name w:val="Bullet Director (Sub)"/>
    <w:basedOn w:val="ListBullet4"/>
    <w:qFormat/>
    <w:rsid w:val="001C3704"/>
    <w:pPr>
      <w:ind w:left="2088"/>
    </w:pPr>
  </w:style>
  <w:style w:type="paragraph" w:customStyle="1" w:styleId="BulletTextChairSub">
    <w:name w:val="Bullet Text Chair (Sub)"/>
    <w:basedOn w:val="BulletDirectorSub"/>
    <w:next w:val="Default"/>
    <w:qFormat/>
    <w:rsid w:val="009F0C24"/>
    <w:pPr>
      <w:numPr>
        <w:numId w:val="0"/>
      </w:numPr>
      <w:ind w:left="2448"/>
    </w:pPr>
  </w:style>
  <w:style w:type="paragraph" w:customStyle="1" w:styleId="Style6">
    <w:name w:val="Style6"/>
    <w:basedOn w:val="List"/>
    <w:qFormat/>
    <w:rsid w:val="00F960B6"/>
  </w:style>
  <w:style w:type="paragraph" w:customStyle="1" w:styleId="FocusHeading">
    <w:name w:val="Focus  Heading"/>
    <w:basedOn w:val="DirectorHeading"/>
    <w:qFormat/>
    <w:rsid w:val="00DA5379"/>
    <w:pPr>
      <w:ind w:left="1872"/>
    </w:pPr>
  </w:style>
  <w:style w:type="paragraph" w:customStyle="1" w:styleId="DirectorTextheading">
    <w:name w:val="Director Text (heading)"/>
    <w:basedOn w:val="DirectorTextSubhead"/>
    <w:qFormat/>
    <w:rsid w:val="00A10BD1"/>
    <w:pPr>
      <w:ind w:left="1008"/>
    </w:pPr>
  </w:style>
  <w:style w:type="paragraph" w:customStyle="1" w:styleId="ChairHeading0">
    <w:name w:val="Chair Heading"/>
    <w:basedOn w:val="DirectorHeading"/>
    <w:qFormat/>
    <w:rsid w:val="006C34AF"/>
  </w:style>
  <w:style w:type="paragraph" w:customStyle="1" w:styleId="FocusSubheading">
    <w:name w:val="Focus Subheading"/>
    <w:basedOn w:val="ChairSubheading"/>
    <w:qFormat/>
    <w:rsid w:val="004806FC"/>
    <w:pPr>
      <w:ind w:left="2304"/>
    </w:pPr>
    <w:rPr>
      <w:szCs w:val="28"/>
    </w:rPr>
  </w:style>
  <w:style w:type="paragraph" w:customStyle="1" w:styleId="SubcommitteeTextheading">
    <w:name w:val="Subcommittee Text (heading)"/>
    <w:basedOn w:val="DirectorTextheading"/>
    <w:qFormat/>
    <w:rsid w:val="009306D7"/>
    <w:pPr>
      <w:ind w:left="2304"/>
    </w:pPr>
  </w:style>
  <w:style w:type="paragraph" w:customStyle="1" w:styleId="Subcommitteebulletheading">
    <w:name w:val="Subcommittee bullet (heading)"/>
    <w:basedOn w:val="BulletTextChairSub"/>
    <w:qFormat/>
    <w:rsid w:val="004A137E"/>
  </w:style>
  <w:style w:type="paragraph" w:customStyle="1" w:styleId="SubcommitteeTextsubhead">
    <w:name w:val="Subcommittee Text (subhead)"/>
    <w:basedOn w:val="SubcommitteeTextheading"/>
    <w:qFormat/>
    <w:rsid w:val="00C06170"/>
    <w:pPr>
      <w:ind w:left="2448"/>
    </w:pPr>
  </w:style>
  <w:style w:type="paragraph" w:customStyle="1" w:styleId="FocusTextheading">
    <w:name w:val="Focus Text (heading)"/>
    <w:basedOn w:val="List"/>
    <w:qFormat/>
    <w:rsid w:val="00A6717E"/>
    <w:pPr>
      <w:ind w:left="2160" w:firstLine="0"/>
    </w:pPr>
  </w:style>
  <w:style w:type="paragraph" w:customStyle="1" w:styleId="Focusbulletheading">
    <w:name w:val="Focus bullet (heading)"/>
    <w:basedOn w:val="ListBullet2"/>
    <w:next w:val="Style1"/>
    <w:qFormat/>
    <w:rsid w:val="00AC019B"/>
    <w:pPr>
      <w:ind w:left="2808"/>
    </w:pPr>
  </w:style>
  <w:style w:type="paragraph" w:customStyle="1" w:styleId="ChairTextheading">
    <w:name w:val="Chair Text (heading)"/>
    <w:basedOn w:val="DirectorTextheading"/>
    <w:qFormat/>
    <w:rsid w:val="00A42400"/>
    <w:pPr>
      <w:ind w:left="2016"/>
    </w:pPr>
  </w:style>
  <w:style w:type="paragraph" w:customStyle="1" w:styleId="Focus-subhead">
    <w:name w:val="Focus- subhead)"/>
    <w:basedOn w:val="DirectorTextSubhead"/>
    <w:qFormat/>
    <w:rsid w:val="004806FC"/>
  </w:style>
  <w:style w:type="paragraph" w:customStyle="1" w:styleId="FocusTextsubhead">
    <w:name w:val="Focus Text (subhead)"/>
    <w:basedOn w:val="DirectorTextSubhead"/>
    <w:qFormat/>
    <w:rsid w:val="00B14A06"/>
    <w:pPr>
      <w:ind w:left="2592"/>
      <w:contextualSpacing/>
    </w:pPr>
  </w:style>
  <w:style w:type="paragraph" w:styleId="ListBullet5">
    <w:name w:val="List Bullet 5"/>
    <w:basedOn w:val="Normal"/>
    <w:uiPriority w:val="99"/>
    <w:semiHidden/>
    <w:unhideWhenUsed/>
    <w:rsid w:val="005F0FA7"/>
    <w:pPr>
      <w:numPr>
        <w:numId w:val="92"/>
      </w:numPr>
      <w:contextualSpacing/>
    </w:pPr>
  </w:style>
  <w:style w:type="paragraph" w:customStyle="1" w:styleId="CommitteeHeading">
    <w:name w:val="Committee Heading"/>
    <w:basedOn w:val="StandardComponentSubheading"/>
    <w:next w:val="StandardComponentsHeading"/>
    <w:qFormat/>
    <w:rsid w:val="000615FB"/>
    <w:pPr>
      <w:ind w:left="360"/>
      <w:outlineLvl w:val="1"/>
    </w:pPr>
    <w:rPr>
      <w:rFonts w:cstheme="minorBidi"/>
      <w:b/>
      <w:color w:val="7030A0"/>
      <w:sz w:val="36"/>
    </w:rPr>
  </w:style>
  <w:style w:type="paragraph" w:customStyle="1" w:styleId="Sub-CommitteeHeading">
    <w:name w:val="Sub-Committee Heading"/>
    <w:basedOn w:val="StandardComponentSubheading"/>
    <w:next w:val="StandardComponentsHeading"/>
    <w:qFormat/>
    <w:rsid w:val="000615FB"/>
    <w:pPr>
      <w:ind w:left="720"/>
      <w:outlineLvl w:val="2"/>
    </w:pPr>
    <w:rPr>
      <w:b/>
      <w:i/>
      <w:color w:val="000000" w:themeColor="text1"/>
      <w:sz w:val="32"/>
    </w:rPr>
  </w:style>
  <w:style w:type="paragraph" w:customStyle="1" w:styleId="StandardComponentsHeading">
    <w:name w:val="Standard  Components Heading"/>
    <w:basedOn w:val="StandardComponentSubheading"/>
    <w:next w:val="StandardComponentSubheading"/>
    <w:qFormat/>
    <w:rsid w:val="000615FB"/>
    <w:pPr>
      <w:ind w:left="1296"/>
      <w:outlineLvl w:val="3"/>
    </w:pPr>
    <w:rPr>
      <w:rFonts w:cstheme="minorBidi"/>
      <w:b/>
      <w:color w:val="ED7D31" w:themeColor="accent2"/>
      <w:szCs w:val="18"/>
    </w:rPr>
  </w:style>
  <w:style w:type="paragraph" w:customStyle="1" w:styleId="ChairBulletsubhead">
    <w:name w:val="Chair Bullet (sub head)"/>
    <w:basedOn w:val="Normal"/>
    <w:next w:val="Default"/>
    <w:qFormat/>
    <w:rsid w:val="001F1817"/>
    <w:pPr>
      <w:numPr>
        <w:numId w:val="7"/>
      </w:numPr>
      <w:tabs>
        <w:tab w:val="num" w:pos="1440"/>
        <w:tab w:val="num" w:pos="2880"/>
      </w:tabs>
      <w:spacing w:line="360" w:lineRule="auto"/>
      <w:ind w:left="3384"/>
    </w:pPr>
  </w:style>
  <w:style w:type="paragraph" w:customStyle="1" w:styleId="DirectorBulletsubhead">
    <w:name w:val="Director Bullet (subhead)"/>
    <w:basedOn w:val="TOC2"/>
    <w:qFormat/>
    <w:rsid w:val="001C3704"/>
  </w:style>
  <w:style w:type="paragraph" w:customStyle="1" w:styleId="ChairBulletheading">
    <w:name w:val="Chair Bullet (heading)"/>
    <w:basedOn w:val="ListBullet2"/>
    <w:qFormat/>
    <w:rsid w:val="001F1817"/>
    <w:pPr>
      <w:spacing w:after="360" w:line="360" w:lineRule="auto"/>
      <w:ind w:left="3384"/>
    </w:pPr>
  </w:style>
  <w:style w:type="paragraph" w:customStyle="1" w:styleId="Focusbulletsubhead">
    <w:name w:val="Focus bullet (subhead)"/>
    <w:basedOn w:val="ListBullet2"/>
    <w:qFormat/>
    <w:rsid w:val="00CF0060"/>
    <w:pPr>
      <w:spacing w:line="360" w:lineRule="auto"/>
      <w:ind w:left="3240"/>
    </w:pPr>
  </w:style>
  <w:style w:type="paragraph" w:customStyle="1" w:styleId="DirectorNumberheading">
    <w:name w:val="Director Number (heading)"/>
    <w:basedOn w:val="ListNumber2"/>
    <w:qFormat/>
    <w:rsid w:val="00780C56"/>
    <w:pPr>
      <w:ind w:left="1512"/>
    </w:pPr>
  </w:style>
  <w:style w:type="paragraph" w:customStyle="1" w:styleId="DirectorNumbersubhead">
    <w:name w:val="Director Number (subhead)"/>
    <w:basedOn w:val="ListNumber2"/>
    <w:qFormat/>
    <w:rsid w:val="004F5F37"/>
    <w:pPr>
      <w:numPr>
        <w:numId w:val="153"/>
      </w:numPr>
    </w:pPr>
  </w:style>
  <w:style w:type="paragraph" w:styleId="ListNumber2">
    <w:name w:val="List Number 2"/>
    <w:basedOn w:val="Normal"/>
    <w:uiPriority w:val="99"/>
    <w:semiHidden/>
    <w:unhideWhenUsed/>
    <w:rsid w:val="00780C56"/>
    <w:pPr>
      <w:numPr>
        <w:numId w:val="111"/>
      </w:numPr>
      <w:contextualSpacing/>
    </w:pPr>
  </w:style>
  <w:style w:type="paragraph" w:customStyle="1" w:styleId="ChairNumberheading">
    <w:name w:val="Chair Number (heading)"/>
    <w:basedOn w:val="ListNumber2"/>
    <w:qFormat/>
    <w:rsid w:val="001F1817"/>
    <w:pPr>
      <w:ind w:left="2520"/>
    </w:pPr>
  </w:style>
  <w:style w:type="paragraph" w:customStyle="1" w:styleId="ChairNumbersubHead">
    <w:name w:val="Chair Number (sub Head)"/>
    <w:basedOn w:val="ListNumber2"/>
    <w:qFormat/>
    <w:rsid w:val="001F1817"/>
    <w:pPr>
      <w:numPr>
        <w:numId w:val="0"/>
      </w:numPr>
      <w:ind w:left="2952"/>
    </w:pPr>
  </w:style>
  <w:style w:type="paragraph" w:customStyle="1" w:styleId="FocusNumberheading">
    <w:name w:val="Focus Number (heading)"/>
    <w:basedOn w:val="ListNumber2"/>
    <w:qFormat/>
    <w:rsid w:val="000716C3"/>
    <w:pPr>
      <w:ind w:left="2736" w:firstLine="0"/>
    </w:pPr>
  </w:style>
  <w:style w:type="paragraph" w:customStyle="1" w:styleId="FocusNumbersubhead">
    <w:name w:val="Focus Number (subhead)"/>
    <w:basedOn w:val="List"/>
    <w:qFormat/>
    <w:rsid w:val="000716C3"/>
    <w:pPr>
      <w:ind w:left="2952"/>
    </w:pPr>
  </w:style>
  <w:style w:type="paragraph" w:customStyle="1" w:styleId="Subcommittee">
    <w:name w:val="Subcommittee"/>
    <w:basedOn w:val="Sub-CommitteeHeading"/>
    <w:qFormat/>
    <w:rsid w:val="006148D4"/>
  </w:style>
  <w:style w:type="numbering" w:customStyle="1" w:styleId="CurrentList1">
    <w:name w:val="Current List1"/>
    <w:uiPriority w:val="99"/>
    <w:rsid w:val="000716C3"/>
    <w:pPr>
      <w:numPr>
        <w:numId w:val="154"/>
      </w:numPr>
    </w:pPr>
  </w:style>
  <w:style w:type="numbering" w:customStyle="1" w:styleId="CurrentList2">
    <w:name w:val="Current List2"/>
    <w:uiPriority w:val="99"/>
    <w:rsid w:val="000716C3"/>
    <w:pPr>
      <w:numPr>
        <w:numId w:val="155"/>
      </w:numPr>
    </w:pPr>
  </w:style>
  <w:style w:type="numbering" w:customStyle="1" w:styleId="CurrentList3">
    <w:name w:val="Current List3"/>
    <w:uiPriority w:val="99"/>
    <w:rsid w:val="004F5F37"/>
    <w:pPr>
      <w:numPr>
        <w:numId w:val="156"/>
      </w:numPr>
    </w:pPr>
  </w:style>
  <w:style w:type="paragraph" w:customStyle="1" w:styleId="SubCommittee0">
    <w:name w:val="Sub Committee"/>
    <w:basedOn w:val="Normal"/>
    <w:qFormat/>
    <w:rsid w:val="00E00F45"/>
    <w:pPr>
      <w:spacing w:after="240"/>
      <w:ind w:left="720"/>
      <w:outlineLvl w:val="2"/>
    </w:pPr>
    <w:rPr>
      <w:b/>
      <w:i/>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325">
      <w:bodyDiv w:val="1"/>
      <w:marLeft w:val="0"/>
      <w:marRight w:val="0"/>
      <w:marTop w:val="0"/>
      <w:marBottom w:val="0"/>
      <w:divBdr>
        <w:top w:val="none" w:sz="0" w:space="0" w:color="auto"/>
        <w:left w:val="none" w:sz="0" w:space="0" w:color="auto"/>
        <w:bottom w:val="none" w:sz="0" w:space="0" w:color="auto"/>
        <w:right w:val="none" w:sz="0" w:space="0" w:color="auto"/>
      </w:divBdr>
      <w:divsChild>
        <w:div w:id="319583807">
          <w:marLeft w:val="0"/>
          <w:marRight w:val="0"/>
          <w:marTop w:val="0"/>
          <w:marBottom w:val="0"/>
          <w:divBdr>
            <w:top w:val="none" w:sz="0" w:space="0" w:color="auto"/>
            <w:left w:val="none" w:sz="0" w:space="0" w:color="auto"/>
            <w:bottom w:val="none" w:sz="0" w:space="0" w:color="auto"/>
            <w:right w:val="none" w:sz="0" w:space="0" w:color="auto"/>
          </w:divBdr>
          <w:divsChild>
            <w:div w:id="1852450128">
              <w:marLeft w:val="0"/>
              <w:marRight w:val="0"/>
              <w:marTop w:val="0"/>
              <w:marBottom w:val="0"/>
              <w:divBdr>
                <w:top w:val="none" w:sz="0" w:space="0" w:color="auto"/>
                <w:left w:val="none" w:sz="0" w:space="0" w:color="auto"/>
                <w:bottom w:val="none" w:sz="0" w:space="0" w:color="auto"/>
                <w:right w:val="none" w:sz="0" w:space="0" w:color="auto"/>
              </w:divBdr>
              <w:divsChild>
                <w:div w:id="2131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4527">
      <w:bodyDiv w:val="1"/>
      <w:marLeft w:val="0"/>
      <w:marRight w:val="0"/>
      <w:marTop w:val="0"/>
      <w:marBottom w:val="0"/>
      <w:divBdr>
        <w:top w:val="none" w:sz="0" w:space="0" w:color="auto"/>
        <w:left w:val="none" w:sz="0" w:space="0" w:color="auto"/>
        <w:bottom w:val="none" w:sz="0" w:space="0" w:color="auto"/>
        <w:right w:val="none" w:sz="0" w:space="0" w:color="auto"/>
      </w:divBdr>
      <w:divsChild>
        <w:div w:id="889271076">
          <w:marLeft w:val="0"/>
          <w:marRight w:val="0"/>
          <w:marTop w:val="0"/>
          <w:marBottom w:val="0"/>
          <w:divBdr>
            <w:top w:val="none" w:sz="0" w:space="0" w:color="auto"/>
            <w:left w:val="none" w:sz="0" w:space="0" w:color="auto"/>
            <w:bottom w:val="none" w:sz="0" w:space="0" w:color="auto"/>
            <w:right w:val="none" w:sz="0" w:space="0" w:color="auto"/>
          </w:divBdr>
          <w:divsChild>
            <w:div w:id="1309936425">
              <w:marLeft w:val="0"/>
              <w:marRight w:val="0"/>
              <w:marTop w:val="0"/>
              <w:marBottom w:val="0"/>
              <w:divBdr>
                <w:top w:val="none" w:sz="0" w:space="0" w:color="auto"/>
                <w:left w:val="none" w:sz="0" w:space="0" w:color="auto"/>
                <w:bottom w:val="none" w:sz="0" w:space="0" w:color="auto"/>
                <w:right w:val="none" w:sz="0" w:space="0" w:color="auto"/>
              </w:divBdr>
              <w:divsChild>
                <w:div w:id="1533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6097">
      <w:bodyDiv w:val="1"/>
      <w:marLeft w:val="0"/>
      <w:marRight w:val="0"/>
      <w:marTop w:val="0"/>
      <w:marBottom w:val="0"/>
      <w:divBdr>
        <w:top w:val="none" w:sz="0" w:space="0" w:color="auto"/>
        <w:left w:val="none" w:sz="0" w:space="0" w:color="auto"/>
        <w:bottom w:val="none" w:sz="0" w:space="0" w:color="auto"/>
        <w:right w:val="none" w:sz="0" w:space="0" w:color="auto"/>
      </w:divBdr>
      <w:divsChild>
        <w:div w:id="1223905042">
          <w:marLeft w:val="0"/>
          <w:marRight w:val="0"/>
          <w:marTop w:val="0"/>
          <w:marBottom w:val="0"/>
          <w:divBdr>
            <w:top w:val="none" w:sz="0" w:space="0" w:color="auto"/>
            <w:left w:val="none" w:sz="0" w:space="0" w:color="auto"/>
            <w:bottom w:val="none" w:sz="0" w:space="0" w:color="auto"/>
            <w:right w:val="none" w:sz="0" w:space="0" w:color="auto"/>
          </w:divBdr>
          <w:divsChild>
            <w:div w:id="1476533382">
              <w:marLeft w:val="0"/>
              <w:marRight w:val="0"/>
              <w:marTop w:val="0"/>
              <w:marBottom w:val="0"/>
              <w:divBdr>
                <w:top w:val="none" w:sz="0" w:space="0" w:color="auto"/>
                <w:left w:val="none" w:sz="0" w:space="0" w:color="auto"/>
                <w:bottom w:val="none" w:sz="0" w:space="0" w:color="auto"/>
                <w:right w:val="none" w:sz="0" w:space="0" w:color="auto"/>
              </w:divBdr>
              <w:divsChild>
                <w:div w:id="2122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9579">
      <w:bodyDiv w:val="1"/>
      <w:marLeft w:val="0"/>
      <w:marRight w:val="0"/>
      <w:marTop w:val="0"/>
      <w:marBottom w:val="0"/>
      <w:divBdr>
        <w:top w:val="none" w:sz="0" w:space="0" w:color="auto"/>
        <w:left w:val="none" w:sz="0" w:space="0" w:color="auto"/>
        <w:bottom w:val="none" w:sz="0" w:space="0" w:color="auto"/>
        <w:right w:val="none" w:sz="0" w:space="0" w:color="auto"/>
      </w:divBdr>
    </w:div>
    <w:div w:id="181406517">
      <w:bodyDiv w:val="1"/>
      <w:marLeft w:val="0"/>
      <w:marRight w:val="0"/>
      <w:marTop w:val="0"/>
      <w:marBottom w:val="0"/>
      <w:divBdr>
        <w:top w:val="none" w:sz="0" w:space="0" w:color="auto"/>
        <w:left w:val="none" w:sz="0" w:space="0" w:color="auto"/>
        <w:bottom w:val="none" w:sz="0" w:space="0" w:color="auto"/>
        <w:right w:val="none" w:sz="0" w:space="0" w:color="auto"/>
      </w:divBdr>
      <w:divsChild>
        <w:div w:id="1557008792">
          <w:marLeft w:val="0"/>
          <w:marRight w:val="0"/>
          <w:marTop w:val="0"/>
          <w:marBottom w:val="0"/>
          <w:divBdr>
            <w:top w:val="none" w:sz="0" w:space="0" w:color="auto"/>
            <w:left w:val="none" w:sz="0" w:space="0" w:color="auto"/>
            <w:bottom w:val="none" w:sz="0" w:space="0" w:color="auto"/>
            <w:right w:val="none" w:sz="0" w:space="0" w:color="auto"/>
          </w:divBdr>
          <w:divsChild>
            <w:div w:id="688260822">
              <w:marLeft w:val="0"/>
              <w:marRight w:val="0"/>
              <w:marTop w:val="0"/>
              <w:marBottom w:val="0"/>
              <w:divBdr>
                <w:top w:val="none" w:sz="0" w:space="0" w:color="auto"/>
                <w:left w:val="none" w:sz="0" w:space="0" w:color="auto"/>
                <w:bottom w:val="none" w:sz="0" w:space="0" w:color="auto"/>
                <w:right w:val="none" w:sz="0" w:space="0" w:color="auto"/>
              </w:divBdr>
              <w:divsChild>
                <w:div w:id="4162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6829">
      <w:bodyDiv w:val="1"/>
      <w:marLeft w:val="0"/>
      <w:marRight w:val="0"/>
      <w:marTop w:val="0"/>
      <w:marBottom w:val="0"/>
      <w:divBdr>
        <w:top w:val="none" w:sz="0" w:space="0" w:color="auto"/>
        <w:left w:val="none" w:sz="0" w:space="0" w:color="auto"/>
        <w:bottom w:val="none" w:sz="0" w:space="0" w:color="auto"/>
        <w:right w:val="none" w:sz="0" w:space="0" w:color="auto"/>
      </w:divBdr>
      <w:divsChild>
        <w:div w:id="237982486">
          <w:marLeft w:val="0"/>
          <w:marRight w:val="0"/>
          <w:marTop w:val="0"/>
          <w:marBottom w:val="0"/>
          <w:divBdr>
            <w:top w:val="none" w:sz="0" w:space="0" w:color="auto"/>
            <w:left w:val="none" w:sz="0" w:space="0" w:color="auto"/>
            <w:bottom w:val="none" w:sz="0" w:space="0" w:color="auto"/>
            <w:right w:val="none" w:sz="0" w:space="0" w:color="auto"/>
          </w:divBdr>
          <w:divsChild>
            <w:div w:id="783041838">
              <w:marLeft w:val="0"/>
              <w:marRight w:val="0"/>
              <w:marTop w:val="0"/>
              <w:marBottom w:val="0"/>
              <w:divBdr>
                <w:top w:val="none" w:sz="0" w:space="0" w:color="auto"/>
                <w:left w:val="none" w:sz="0" w:space="0" w:color="auto"/>
                <w:bottom w:val="none" w:sz="0" w:space="0" w:color="auto"/>
                <w:right w:val="none" w:sz="0" w:space="0" w:color="auto"/>
              </w:divBdr>
              <w:divsChild>
                <w:div w:id="1969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9792">
      <w:bodyDiv w:val="1"/>
      <w:marLeft w:val="0"/>
      <w:marRight w:val="0"/>
      <w:marTop w:val="0"/>
      <w:marBottom w:val="0"/>
      <w:divBdr>
        <w:top w:val="none" w:sz="0" w:space="0" w:color="auto"/>
        <w:left w:val="none" w:sz="0" w:space="0" w:color="auto"/>
        <w:bottom w:val="none" w:sz="0" w:space="0" w:color="auto"/>
        <w:right w:val="none" w:sz="0" w:space="0" w:color="auto"/>
      </w:divBdr>
      <w:divsChild>
        <w:div w:id="419134850">
          <w:marLeft w:val="0"/>
          <w:marRight w:val="0"/>
          <w:marTop w:val="0"/>
          <w:marBottom w:val="0"/>
          <w:divBdr>
            <w:top w:val="none" w:sz="0" w:space="0" w:color="auto"/>
            <w:left w:val="none" w:sz="0" w:space="0" w:color="auto"/>
            <w:bottom w:val="none" w:sz="0" w:space="0" w:color="auto"/>
            <w:right w:val="none" w:sz="0" w:space="0" w:color="auto"/>
          </w:divBdr>
          <w:divsChild>
            <w:div w:id="1235820580">
              <w:marLeft w:val="0"/>
              <w:marRight w:val="0"/>
              <w:marTop w:val="0"/>
              <w:marBottom w:val="0"/>
              <w:divBdr>
                <w:top w:val="none" w:sz="0" w:space="0" w:color="auto"/>
                <w:left w:val="none" w:sz="0" w:space="0" w:color="auto"/>
                <w:bottom w:val="none" w:sz="0" w:space="0" w:color="auto"/>
                <w:right w:val="none" w:sz="0" w:space="0" w:color="auto"/>
              </w:divBdr>
              <w:divsChild>
                <w:div w:id="8846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7846">
      <w:bodyDiv w:val="1"/>
      <w:marLeft w:val="0"/>
      <w:marRight w:val="0"/>
      <w:marTop w:val="0"/>
      <w:marBottom w:val="0"/>
      <w:divBdr>
        <w:top w:val="none" w:sz="0" w:space="0" w:color="auto"/>
        <w:left w:val="none" w:sz="0" w:space="0" w:color="auto"/>
        <w:bottom w:val="none" w:sz="0" w:space="0" w:color="auto"/>
        <w:right w:val="none" w:sz="0" w:space="0" w:color="auto"/>
      </w:divBdr>
    </w:div>
    <w:div w:id="294338121">
      <w:bodyDiv w:val="1"/>
      <w:marLeft w:val="0"/>
      <w:marRight w:val="0"/>
      <w:marTop w:val="0"/>
      <w:marBottom w:val="0"/>
      <w:divBdr>
        <w:top w:val="none" w:sz="0" w:space="0" w:color="auto"/>
        <w:left w:val="none" w:sz="0" w:space="0" w:color="auto"/>
        <w:bottom w:val="none" w:sz="0" w:space="0" w:color="auto"/>
        <w:right w:val="none" w:sz="0" w:space="0" w:color="auto"/>
      </w:divBdr>
      <w:divsChild>
        <w:div w:id="1421440759">
          <w:marLeft w:val="0"/>
          <w:marRight w:val="0"/>
          <w:marTop w:val="0"/>
          <w:marBottom w:val="0"/>
          <w:divBdr>
            <w:top w:val="none" w:sz="0" w:space="0" w:color="auto"/>
            <w:left w:val="none" w:sz="0" w:space="0" w:color="auto"/>
            <w:bottom w:val="none" w:sz="0" w:space="0" w:color="auto"/>
            <w:right w:val="none" w:sz="0" w:space="0" w:color="auto"/>
          </w:divBdr>
          <w:divsChild>
            <w:div w:id="1481850863">
              <w:marLeft w:val="0"/>
              <w:marRight w:val="0"/>
              <w:marTop w:val="0"/>
              <w:marBottom w:val="0"/>
              <w:divBdr>
                <w:top w:val="none" w:sz="0" w:space="0" w:color="auto"/>
                <w:left w:val="none" w:sz="0" w:space="0" w:color="auto"/>
                <w:bottom w:val="none" w:sz="0" w:space="0" w:color="auto"/>
                <w:right w:val="none" w:sz="0" w:space="0" w:color="auto"/>
              </w:divBdr>
              <w:divsChild>
                <w:div w:id="14989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5825">
      <w:bodyDiv w:val="1"/>
      <w:marLeft w:val="0"/>
      <w:marRight w:val="0"/>
      <w:marTop w:val="0"/>
      <w:marBottom w:val="0"/>
      <w:divBdr>
        <w:top w:val="none" w:sz="0" w:space="0" w:color="auto"/>
        <w:left w:val="none" w:sz="0" w:space="0" w:color="auto"/>
        <w:bottom w:val="none" w:sz="0" w:space="0" w:color="auto"/>
        <w:right w:val="none" w:sz="0" w:space="0" w:color="auto"/>
      </w:divBdr>
      <w:divsChild>
        <w:div w:id="416370951">
          <w:marLeft w:val="0"/>
          <w:marRight w:val="0"/>
          <w:marTop w:val="0"/>
          <w:marBottom w:val="0"/>
          <w:divBdr>
            <w:top w:val="none" w:sz="0" w:space="0" w:color="auto"/>
            <w:left w:val="none" w:sz="0" w:space="0" w:color="auto"/>
            <w:bottom w:val="none" w:sz="0" w:space="0" w:color="auto"/>
            <w:right w:val="none" w:sz="0" w:space="0" w:color="auto"/>
          </w:divBdr>
          <w:divsChild>
            <w:div w:id="1103645098">
              <w:marLeft w:val="0"/>
              <w:marRight w:val="0"/>
              <w:marTop w:val="0"/>
              <w:marBottom w:val="0"/>
              <w:divBdr>
                <w:top w:val="none" w:sz="0" w:space="0" w:color="auto"/>
                <w:left w:val="none" w:sz="0" w:space="0" w:color="auto"/>
                <w:bottom w:val="none" w:sz="0" w:space="0" w:color="auto"/>
                <w:right w:val="none" w:sz="0" w:space="0" w:color="auto"/>
              </w:divBdr>
              <w:divsChild>
                <w:div w:id="5957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37">
      <w:bodyDiv w:val="1"/>
      <w:marLeft w:val="0"/>
      <w:marRight w:val="0"/>
      <w:marTop w:val="0"/>
      <w:marBottom w:val="0"/>
      <w:divBdr>
        <w:top w:val="none" w:sz="0" w:space="0" w:color="auto"/>
        <w:left w:val="none" w:sz="0" w:space="0" w:color="auto"/>
        <w:bottom w:val="none" w:sz="0" w:space="0" w:color="auto"/>
        <w:right w:val="none" w:sz="0" w:space="0" w:color="auto"/>
      </w:divBdr>
      <w:divsChild>
        <w:div w:id="1017998992">
          <w:marLeft w:val="0"/>
          <w:marRight w:val="0"/>
          <w:marTop w:val="0"/>
          <w:marBottom w:val="0"/>
          <w:divBdr>
            <w:top w:val="none" w:sz="0" w:space="0" w:color="auto"/>
            <w:left w:val="none" w:sz="0" w:space="0" w:color="auto"/>
            <w:bottom w:val="none" w:sz="0" w:space="0" w:color="auto"/>
            <w:right w:val="none" w:sz="0" w:space="0" w:color="auto"/>
          </w:divBdr>
          <w:divsChild>
            <w:div w:id="1884291911">
              <w:marLeft w:val="0"/>
              <w:marRight w:val="0"/>
              <w:marTop w:val="0"/>
              <w:marBottom w:val="0"/>
              <w:divBdr>
                <w:top w:val="none" w:sz="0" w:space="0" w:color="auto"/>
                <w:left w:val="none" w:sz="0" w:space="0" w:color="auto"/>
                <w:bottom w:val="none" w:sz="0" w:space="0" w:color="auto"/>
                <w:right w:val="none" w:sz="0" w:space="0" w:color="auto"/>
              </w:divBdr>
              <w:divsChild>
                <w:div w:id="11039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697">
      <w:bodyDiv w:val="1"/>
      <w:marLeft w:val="0"/>
      <w:marRight w:val="0"/>
      <w:marTop w:val="0"/>
      <w:marBottom w:val="0"/>
      <w:divBdr>
        <w:top w:val="none" w:sz="0" w:space="0" w:color="auto"/>
        <w:left w:val="none" w:sz="0" w:space="0" w:color="auto"/>
        <w:bottom w:val="none" w:sz="0" w:space="0" w:color="auto"/>
        <w:right w:val="none" w:sz="0" w:space="0" w:color="auto"/>
      </w:divBdr>
      <w:divsChild>
        <w:div w:id="1724409284">
          <w:marLeft w:val="0"/>
          <w:marRight w:val="0"/>
          <w:marTop w:val="0"/>
          <w:marBottom w:val="0"/>
          <w:divBdr>
            <w:top w:val="none" w:sz="0" w:space="0" w:color="auto"/>
            <w:left w:val="none" w:sz="0" w:space="0" w:color="auto"/>
            <w:bottom w:val="none" w:sz="0" w:space="0" w:color="auto"/>
            <w:right w:val="none" w:sz="0" w:space="0" w:color="auto"/>
          </w:divBdr>
          <w:divsChild>
            <w:div w:id="1861627803">
              <w:marLeft w:val="0"/>
              <w:marRight w:val="0"/>
              <w:marTop w:val="0"/>
              <w:marBottom w:val="0"/>
              <w:divBdr>
                <w:top w:val="none" w:sz="0" w:space="0" w:color="auto"/>
                <w:left w:val="none" w:sz="0" w:space="0" w:color="auto"/>
                <w:bottom w:val="none" w:sz="0" w:space="0" w:color="auto"/>
                <w:right w:val="none" w:sz="0" w:space="0" w:color="auto"/>
              </w:divBdr>
              <w:divsChild>
                <w:div w:id="21344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8961">
      <w:bodyDiv w:val="1"/>
      <w:marLeft w:val="0"/>
      <w:marRight w:val="0"/>
      <w:marTop w:val="0"/>
      <w:marBottom w:val="0"/>
      <w:divBdr>
        <w:top w:val="none" w:sz="0" w:space="0" w:color="auto"/>
        <w:left w:val="none" w:sz="0" w:space="0" w:color="auto"/>
        <w:bottom w:val="none" w:sz="0" w:space="0" w:color="auto"/>
        <w:right w:val="none" w:sz="0" w:space="0" w:color="auto"/>
      </w:divBdr>
    </w:div>
    <w:div w:id="675420331">
      <w:bodyDiv w:val="1"/>
      <w:marLeft w:val="0"/>
      <w:marRight w:val="0"/>
      <w:marTop w:val="0"/>
      <w:marBottom w:val="0"/>
      <w:divBdr>
        <w:top w:val="none" w:sz="0" w:space="0" w:color="auto"/>
        <w:left w:val="none" w:sz="0" w:space="0" w:color="auto"/>
        <w:bottom w:val="none" w:sz="0" w:space="0" w:color="auto"/>
        <w:right w:val="none" w:sz="0" w:space="0" w:color="auto"/>
      </w:divBdr>
      <w:divsChild>
        <w:div w:id="1274243911">
          <w:marLeft w:val="0"/>
          <w:marRight w:val="0"/>
          <w:marTop w:val="0"/>
          <w:marBottom w:val="0"/>
          <w:divBdr>
            <w:top w:val="none" w:sz="0" w:space="0" w:color="auto"/>
            <w:left w:val="none" w:sz="0" w:space="0" w:color="auto"/>
            <w:bottom w:val="none" w:sz="0" w:space="0" w:color="auto"/>
            <w:right w:val="none" w:sz="0" w:space="0" w:color="auto"/>
          </w:divBdr>
          <w:divsChild>
            <w:div w:id="2131624462">
              <w:marLeft w:val="0"/>
              <w:marRight w:val="0"/>
              <w:marTop w:val="0"/>
              <w:marBottom w:val="0"/>
              <w:divBdr>
                <w:top w:val="none" w:sz="0" w:space="0" w:color="auto"/>
                <w:left w:val="none" w:sz="0" w:space="0" w:color="auto"/>
                <w:bottom w:val="none" w:sz="0" w:space="0" w:color="auto"/>
                <w:right w:val="none" w:sz="0" w:space="0" w:color="auto"/>
              </w:divBdr>
              <w:divsChild>
                <w:div w:id="15216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8776">
      <w:bodyDiv w:val="1"/>
      <w:marLeft w:val="0"/>
      <w:marRight w:val="0"/>
      <w:marTop w:val="0"/>
      <w:marBottom w:val="0"/>
      <w:divBdr>
        <w:top w:val="none" w:sz="0" w:space="0" w:color="auto"/>
        <w:left w:val="none" w:sz="0" w:space="0" w:color="auto"/>
        <w:bottom w:val="none" w:sz="0" w:space="0" w:color="auto"/>
        <w:right w:val="none" w:sz="0" w:space="0" w:color="auto"/>
      </w:divBdr>
      <w:divsChild>
        <w:div w:id="375357210">
          <w:marLeft w:val="0"/>
          <w:marRight w:val="0"/>
          <w:marTop w:val="0"/>
          <w:marBottom w:val="0"/>
          <w:divBdr>
            <w:top w:val="none" w:sz="0" w:space="0" w:color="auto"/>
            <w:left w:val="none" w:sz="0" w:space="0" w:color="auto"/>
            <w:bottom w:val="none" w:sz="0" w:space="0" w:color="auto"/>
            <w:right w:val="none" w:sz="0" w:space="0" w:color="auto"/>
          </w:divBdr>
          <w:divsChild>
            <w:div w:id="1707371071">
              <w:marLeft w:val="0"/>
              <w:marRight w:val="0"/>
              <w:marTop w:val="0"/>
              <w:marBottom w:val="0"/>
              <w:divBdr>
                <w:top w:val="none" w:sz="0" w:space="0" w:color="auto"/>
                <w:left w:val="none" w:sz="0" w:space="0" w:color="auto"/>
                <w:bottom w:val="none" w:sz="0" w:space="0" w:color="auto"/>
                <w:right w:val="none" w:sz="0" w:space="0" w:color="auto"/>
              </w:divBdr>
              <w:divsChild>
                <w:div w:id="719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264">
      <w:bodyDiv w:val="1"/>
      <w:marLeft w:val="0"/>
      <w:marRight w:val="0"/>
      <w:marTop w:val="0"/>
      <w:marBottom w:val="0"/>
      <w:divBdr>
        <w:top w:val="none" w:sz="0" w:space="0" w:color="auto"/>
        <w:left w:val="none" w:sz="0" w:space="0" w:color="auto"/>
        <w:bottom w:val="none" w:sz="0" w:space="0" w:color="auto"/>
        <w:right w:val="none" w:sz="0" w:space="0" w:color="auto"/>
      </w:divBdr>
      <w:divsChild>
        <w:div w:id="333656002">
          <w:marLeft w:val="0"/>
          <w:marRight w:val="0"/>
          <w:marTop w:val="0"/>
          <w:marBottom w:val="0"/>
          <w:divBdr>
            <w:top w:val="none" w:sz="0" w:space="0" w:color="auto"/>
            <w:left w:val="none" w:sz="0" w:space="0" w:color="auto"/>
            <w:bottom w:val="none" w:sz="0" w:space="0" w:color="auto"/>
            <w:right w:val="none" w:sz="0" w:space="0" w:color="auto"/>
          </w:divBdr>
          <w:divsChild>
            <w:div w:id="885993422">
              <w:marLeft w:val="0"/>
              <w:marRight w:val="0"/>
              <w:marTop w:val="0"/>
              <w:marBottom w:val="0"/>
              <w:divBdr>
                <w:top w:val="none" w:sz="0" w:space="0" w:color="auto"/>
                <w:left w:val="none" w:sz="0" w:space="0" w:color="auto"/>
                <w:bottom w:val="none" w:sz="0" w:space="0" w:color="auto"/>
                <w:right w:val="none" w:sz="0" w:space="0" w:color="auto"/>
              </w:divBdr>
              <w:divsChild>
                <w:div w:id="1580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4992">
      <w:bodyDiv w:val="1"/>
      <w:marLeft w:val="0"/>
      <w:marRight w:val="0"/>
      <w:marTop w:val="0"/>
      <w:marBottom w:val="0"/>
      <w:divBdr>
        <w:top w:val="none" w:sz="0" w:space="0" w:color="auto"/>
        <w:left w:val="none" w:sz="0" w:space="0" w:color="auto"/>
        <w:bottom w:val="none" w:sz="0" w:space="0" w:color="auto"/>
        <w:right w:val="none" w:sz="0" w:space="0" w:color="auto"/>
      </w:divBdr>
    </w:div>
    <w:div w:id="1084691372">
      <w:bodyDiv w:val="1"/>
      <w:marLeft w:val="0"/>
      <w:marRight w:val="0"/>
      <w:marTop w:val="0"/>
      <w:marBottom w:val="0"/>
      <w:divBdr>
        <w:top w:val="none" w:sz="0" w:space="0" w:color="auto"/>
        <w:left w:val="none" w:sz="0" w:space="0" w:color="auto"/>
        <w:bottom w:val="none" w:sz="0" w:space="0" w:color="auto"/>
        <w:right w:val="none" w:sz="0" w:space="0" w:color="auto"/>
      </w:divBdr>
      <w:divsChild>
        <w:div w:id="206768350">
          <w:marLeft w:val="0"/>
          <w:marRight w:val="0"/>
          <w:marTop w:val="0"/>
          <w:marBottom w:val="0"/>
          <w:divBdr>
            <w:top w:val="none" w:sz="0" w:space="0" w:color="auto"/>
            <w:left w:val="none" w:sz="0" w:space="0" w:color="auto"/>
            <w:bottom w:val="none" w:sz="0" w:space="0" w:color="auto"/>
            <w:right w:val="none" w:sz="0" w:space="0" w:color="auto"/>
          </w:divBdr>
          <w:divsChild>
            <w:div w:id="579296984">
              <w:marLeft w:val="0"/>
              <w:marRight w:val="0"/>
              <w:marTop w:val="0"/>
              <w:marBottom w:val="0"/>
              <w:divBdr>
                <w:top w:val="none" w:sz="0" w:space="0" w:color="auto"/>
                <w:left w:val="none" w:sz="0" w:space="0" w:color="auto"/>
                <w:bottom w:val="none" w:sz="0" w:space="0" w:color="auto"/>
                <w:right w:val="none" w:sz="0" w:space="0" w:color="auto"/>
              </w:divBdr>
              <w:divsChild>
                <w:div w:id="279269449">
                  <w:marLeft w:val="0"/>
                  <w:marRight w:val="0"/>
                  <w:marTop w:val="0"/>
                  <w:marBottom w:val="0"/>
                  <w:divBdr>
                    <w:top w:val="none" w:sz="0" w:space="0" w:color="auto"/>
                    <w:left w:val="none" w:sz="0" w:space="0" w:color="auto"/>
                    <w:bottom w:val="none" w:sz="0" w:space="0" w:color="auto"/>
                    <w:right w:val="none" w:sz="0" w:space="0" w:color="auto"/>
                  </w:divBdr>
                </w:div>
                <w:div w:id="873033709">
                  <w:marLeft w:val="0"/>
                  <w:marRight w:val="0"/>
                  <w:marTop w:val="0"/>
                  <w:marBottom w:val="0"/>
                  <w:divBdr>
                    <w:top w:val="none" w:sz="0" w:space="0" w:color="auto"/>
                    <w:left w:val="none" w:sz="0" w:space="0" w:color="auto"/>
                    <w:bottom w:val="none" w:sz="0" w:space="0" w:color="auto"/>
                    <w:right w:val="none" w:sz="0" w:space="0" w:color="auto"/>
                  </w:divBdr>
                </w:div>
                <w:div w:id="2049645210">
                  <w:marLeft w:val="0"/>
                  <w:marRight w:val="0"/>
                  <w:marTop w:val="0"/>
                  <w:marBottom w:val="0"/>
                  <w:divBdr>
                    <w:top w:val="none" w:sz="0" w:space="0" w:color="auto"/>
                    <w:left w:val="none" w:sz="0" w:space="0" w:color="auto"/>
                    <w:bottom w:val="none" w:sz="0" w:space="0" w:color="auto"/>
                    <w:right w:val="none" w:sz="0" w:space="0" w:color="auto"/>
                  </w:divBdr>
                </w:div>
              </w:divsChild>
            </w:div>
            <w:div w:id="662271338">
              <w:marLeft w:val="0"/>
              <w:marRight w:val="0"/>
              <w:marTop w:val="0"/>
              <w:marBottom w:val="0"/>
              <w:divBdr>
                <w:top w:val="none" w:sz="0" w:space="0" w:color="auto"/>
                <w:left w:val="none" w:sz="0" w:space="0" w:color="auto"/>
                <w:bottom w:val="none" w:sz="0" w:space="0" w:color="auto"/>
                <w:right w:val="none" w:sz="0" w:space="0" w:color="auto"/>
              </w:divBdr>
              <w:divsChild>
                <w:div w:id="2138794840">
                  <w:marLeft w:val="0"/>
                  <w:marRight w:val="0"/>
                  <w:marTop w:val="0"/>
                  <w:marBottom w:val="0"/>
                  <w:divBdr>
                    <w:top w:val="none" w:sz="0" w:space="0" w:color="auto"/>
                    <w:left w:val="none" w:sz="0" w:space="0" w:color="auto"/>
                    <w:bottom w:val="none" w:sz="0" w:space="0" w:color="auto"/>
                    <w:right w:val="none" w:sz="0" w:space="0" w:color="auto"/>
                  </w:divBdr>
                </w:div>
              </w:divsChild>
            </w:div>
            <w:div w:id="863593742">
              <w:marLeft w:val="0"/>
              <w:marRight w:val="0"/>
              <w:marTop w:val="0"/>
              <w:marBottom w:val="0"/>
              <w:divBdr>
                <w:top w:val="none" w:sz="0" w:space="0" w:color="auto"/>
                <w:left w:val="none" w:sz="0" w:space="0" w:color="auto"/>
                <w:bottom w:val="none" w:sz="0" w:space="0" w:color="auto"/>
                <w:right w:val="none" w:sz="0" w:space="0" w:color="auto"/>
              </w:divBdr>
              <w:divsChild>
                <w:div w:id="1221795006">
                  <w:marLeft w:val="0"/>
                  <w:marRight w:val="0"/>
                  <w:marTop w:val="0"/>
                  <w:marBottom w:val="0"/>
                  <w:divBdr>
                    <w:top w:val="none" w:sz="0" w:space="0" w:color="auto"/>
                    <w:left w:val="none" w:sz="0" w:space="0" w:color="auto"/>
                    <w:bottom w:val="none" w:sz="0" w:space="0" w:color="auto"/>
                    <w:right w:val="none" w:sz="0" w:space="0" w:color="auto"/>
                  </w:divBdr>
                </w:div>
              </w:divsChild>
            </w:div>
            <w:div w:id="2002584478">
              <w:marLeft w:val="0"/>
              <w:marRight w:val="0"/>
              <w:marTop w:val="0"/>
              <w:marBottom w:val="0"/>
              <w:divBdr>
                <w:top w:val="none" w:sz="0" w:space="0" w:color="auto"/>
                <w:left w:val="none" w:sz="0" w:space="0" w:color="auto"/>
                <w:bottom w:val="none" w:sz="0" w:space="0" w:color="auto"/>
                <w:right w:val="none" w:sz="0" w:space="0" w:color="auto"/>
              </w:divBdr>
              <w:divsChild>
                <w:div w:id="375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7996">
      <w:bodyDiv w:val="1"/>
      <w:marLeft w:val="0"/>
      <w:marRight w:val="0"/>
      <w:marTop w:val="0"/>
      <w:marBottom w:val="0"/>
      <w:divBdr>
        <w:top w:val="none" w:sz="0" w:space="0" w:color="auto"/>
        <w:left w:val="none" w:sz="0" w:space="0" w:color="auto"/>
        <w:bottom w:val="none" w:sz="0" w:space="0" w:color="auto"/>
        <w:right w:val="none" w:sz="0" w:space="0" w:color="auto"/>
      </w:divBdr>
    </w:div>
    <w:div w:id="1211268229">
      <w:bodyDiv w:val="1"/>
      <w:marLeft w:val="0"/>
      <w:marRight w:val="0"/>
      <w:marTop w:val="0"/>
      <w:marBottom w:val="0"/>
      <w:divBdr>
        <w:top w:val="none" w:sz="0" w:space="0" w:color="auto"/>
        <w:left w:val="none" w:sz="0" w:space="0" w:color="auto"/>
        <w:bottom w:val="none" w:sz="0" w:space="0" w:color="auto"/>
        <w:right w:val="none" w:sz="0" w:space="0" w:color="auto"/>
      </w:divBdr>
      <w:divsChild>
        <w:div w:id="1601796029">
          <w:marLeft w:val="0"/>
          <w:marRight w:val="0"/>
          <w:marTop w:val="0"/>
          <w:marBottom w:val="0"/>
          <w:divBdr>
            <w:top w:val="none" w:sz="0" w:space="0" w:color="auto"/>
            <w:left w:val="none" w:sz="0" w:space="0" w:color="auto"/>
            <w:bottom w:val="none" w:sz="0" w:space="0" w:color="auto"/>
            <w:right w:val="none" w:sz="0" w:space="0" w:color="auto"/>
          </w:divBdr>
          <w:divsChild>
            <w:div w:id="1847745298">
              <w:marLeft w:val="0"/>
              <w:marRight w:val="0"/>
              <w:marTop w:val="0"/>
              <w:marBottom w:val="0"/>
              <w:divBdr>
                <w:top w:val="none" w:sz="0" w:space="0" w:color="auto"/>
                <w:left w:val="none" w:sz="0" w:space="0" w:color="auto"/>
                <w:bottom w:val="none" w:sz="0" w:space="0" w:color="auto"/>
                <w:right w:val="none" w:sz="0" w:space="0" w:color="auto"/>
              </w:divBdr>
              <w:divsChild>
                <w:div w:id="17113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567103136">
          <w:marLeft w:val="0"/>
          <w:marRight w:val="0"/>
          <w:marTop w:val="0"/>
          <w:marBottom w:val="0"/>
          <w:divBdr>
            <w:top w:val="none" w:sz="0" w:space="0" w:color="auto"/>
            <w:left w:val="none" w:sz="0" w:space="0" w:color="auto"/>
            <w:bottom w:val="none" w:sz="0" w:space="0" w:color="auto"/>
            <w:right w:val="none" w:sz="0" w:space="0" w:color="auto"/>
          </w:divBdr>
          <w:divsChild>
            <w:div w:id="2134859782">
              <w:marLeft w:val="0"/>
              <w:marRight w:val="0"/>
              <w:marTop w:val="0"/>
              <w:marBottom w:val="0"/>
              <w:divBdr>
                <w:top w:val="none" w:sz="0" w:space="0" w:color="auto"/>
                <w:left w:val="none" w:sz="0" w:space="0" w:color="auto"/>
                <w:bottom w:val="none" w:sz="0" w:space="0" w:color="auto"/>
                <w:right w:val="none" w:sz="0" w:space="0" w:color="auto"/>
              </w:divBdr>
              <w:divsChild>
                <w:div w:id="14971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5339">
      <w:bodyDiv w:val="1"/>
      <w:marLeft w:val="0"/>
      <w:marRight w:val="0"/>
      <w:marTop w:val="0"/>
      <w:marBottom w:val="0"/>
      <w:divBdr>
        <w:top w:val="none" w:sz="0" w:space="0" w:color="auto"/>
        <w:left w:val="none" w:sz="0" w:space="0" w:color="auto"/>
        <w:bottom w:val="none" w:sz="0" w:space="0" w:color="auto"/>
        <w:right w:val="none" w:sz="0" w:space="0" w:color="auto"/>
      </w:divBdr>
    </w:div>
    <w:div w:id="1648700301">
      <w:bodyDiv w:val="1"/>
      <w:marLeft w:val="0"/>
      <w:marRight w:val="0"/>
      <w:marTop w:val="0"/>
      <w:marBottom w:val="0"/>
      <w:divBdr>
        <w:top w:val="none" w:sz="0" w:space="0" w:color="auto"/>
        <w:left w:val="none" w:sz="0" w:space="0" w:color="auto"/>
        <w:bottom w:val="none" w:sz="0" w:space="0" w:color="auto"/>
        <w:right w:val="none" w:sz="0" w:space="0" w:color="auto"/>
      </w:divBdr>
      <w:divsChild>
        <w:div w:id="478688405">
          <w:marLeft w:val="0"/>
          <w:marRight w:val="0"/>
          <w:marTop w:val="0"/>
          <w:marBottom w:val="0"/>
          <w:divBdr>
            <w:top w:val="none" w:sz="0" w:space="0" w:color="auto"/>
            <w:left w:val="none" w:sz="0" w:space="0" w:color="auto"/>
            <w:bottom w:val="none" w:sz="0" w:space="0" w:color="auto"/>
            <w:right w:val="none" w:sz="0" w:space="0" w:color="auto"/>
          </w:divBdr>
          <w:divsChild>
            <w:div w:id="880173314">
              <w:marLeft w:val="0"/>
              <w:marRight w:val="0"/>
              <w:marTop w:val="0"/>
              <w:marBottom w:val="0"/>
              <w:divBdr>
                <w:top w:val="none" w:sz="0" w:space="0" w:color="auto"/>
                <w:left w:val="none" w:sz="0" w:space="0" w:color="auto"/>
                <w:bottom w:val="none" w:sz="0" w:space="0" w:color="auto"/>
                <w:right w:val="none" w:sz="0" w:space="0" w:color="auto"/>
              </w:divBdr>
              <w:divsChild>
                <w:div w:id="51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8446">
      <w:bodyDiv w:val="1"/>
      <w:marLeft w:val="0"/>
      <w:marRight w:val="0"/>
      <w:marTop w:val="0"/>
      <w:marBottom w:val="0"/>
      <w:divBdr>
        <w:top w:val="none" w:sz="0" w:space="0" w:color="auto"/>
        <w:left w:val="none" w:sz="0" w:space="0" w:color="auto"/>
        <w:bottom w:val="none" w:sz="0" w:space="0" w:color="auto"/>
        <w:right w:val="none" w:sz="0" w:space="0" w:color="auto"/>
      </w:divBdr>
      <w:divsChild>
        <w:div w:id="1550192784">
          <w:marLeft w:val="0"/>
          <w:marRight w:val="0"/>
          <w:marTop w:val="0"/>
          <w:marBottom w:val="0"/>
          <w:divBdr>
            <w:top w:val="none" w:sz="0" w:space="0" w:color="auto"/>
            <w:left w:val="none" w:sz="0" w:space="0" w:color="auto"/>
            <w:bottom w:val="none" w:sz="0" w:space="0" w:color="auto"/>
            <w:right w:val="none" w:sz="0" w:space="0" w:color="auto"/>
          </w:divBdr>
          <w:divsChild>
            <w:div w:id="1791246690">
              <w:marLeft w:val="0"/>
              <w:marRight w:val="0"/>
              <w:marTop w:val="0"/>
              <w:marBottom w:val="0"/>
              <w:divBdr>
                <w:top w:val="none" w:sz="0" w:space="0" w:color="auto"/>
                <w:left w:val="none" w:sz="0" w:space="0" w:color="auto"/>
                <w:bottom w:val="none" w:sz="0" w:space="0" w:color="auto"/>
                <w:right w:val="none" w:sz="0" w:space="0" w:color="auto"/>
              </w:divBdr>
              <w:divsChild>
                <w:div w:id="1834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586">
      <w:bodyDiv w:val="1"/>
      <w:marLeft w:val="0"/>
      <w:marRight w:val="0"/>
      <w:marTop w:val="0"/>
      <w:marBottom w:val="0"/>
      <w:divBdr>
        <w:top w:val="none" w:sz="0" w:space="0" w:color="auto"/>
        <w:left w:val="none" w:sz="0" w:space="0" w:color="auto"/>
        <w:bottom w:val="none" w:sz="0" w:space="0" w:color="auto"/>
        <w:right w:val="none" w:sz="0" w:space="0" w:color="auto"/>
      </w:divBdr>
      <w:divsChild>
        <w:div w:id="1367680199">
          <w:marLeft w:val="0"/>
          <w:marRight w:val="0"/>
          <w:marTop w:val="0"/>
          <w:marBottom w:val="0"/>
          <w:divBdr>
            <w:top w:val="none" w:sz="0" w:space="0" w:color="auto"/>
            <w:left w:val="none" w:sz="0" w:space="0" w:color="auto"/>
            <w:bottom w:val="none" w:sz="0" w:space="0" w:color="auto"/>
            <w:right w:val="none" w:sz="0" w:space="0" w:color="auto"/>
          </w:divBdr>
          <w:divsChild>
            <w:div w:id="1321620855">
              <w:marLeft w:val="0"/>
              <w:marRight w:val="0"/>
              <w:marTop w:val="0"/>
              <w:marBottom w:val="0"/>
              <w:divBdr>
                <w:top w:val="none" w:sz="0" w:space="0" w:color="auto"/>
                <w:left w:val="none" w:sz="0" w:space="0" w:color="auto"/>
                <w:bottom w:val="none" w:sz="0" w:space="0" w:color="auto"/>
                <w:right w:val="none" w:sz="0" w:space="0" w:color="auto"/>
              </w:divBdr>
              <w:divsChild>
                <w:div w:id="1370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894">
      <w:bodyDiv w:val="1"/>
      <w:marLeft w:val="0"/>
      <w:marRight w:val="0"/>
      <w:marTop w:val="0"/>
      <w:marBottom w:val="0"/>
      <w:divBdr>
        <w:top w:val="none" w:sz="0" w:space="0" w:color="auto"/>
        <w:left w:val="none" w:sz="0" w:space="0" w:color="auto"/>
        <w:bottom w:val="none" w:sz="0" w:space="0" w:color="auto"/>
        <w:right w:val="none" w:sz="0" w:space="0" w:color="auto"/>
      </w:divBdr>
      <w:divsChild>
        <w:div w:id="1795632074">
          <w:marLeft w:val="0"/>
          <w:marRight w:val="0"/>
          <w:marTop w:val="0"/>
          <w:marBottom w:val="0"/>
          <w:divBdr>
            <w:top w:val="none" w:sz="0" w:space="0" w:color="auto"/>
            <w:left w:val="none" w:sz="0" w:space="0" w:color="auto"/>
            <w:bottom w:val="none" w:sz="0" w:space="0" w:color="auto"/>
            <w:right w:val="none" w:sz="0" w:space="0" w:color="auto"/>
          </w:divBdr>
          <w:divsChild>
            <w:div w:id="2130850529">
              <w:marLeft w:val="0"/>
              <w:marRight w:val="0"/>
              <w:marTop w:val="0"/>
              <w:marBottom w:val="0"/>
              <w:divBdr>
                <w:top w:val="none" w:sz="0" w:space="0" w:color="auto"/>
                <w:left w:val="none" w:sz="0" w:space="0" w:color="auto"/>
                <w:bottom w:val="none" w:sz="0" w:space="0" w:color="auto"/>
                <w:right w:val="none" w:sz="0" w:space="0" w:color="auto"/>
              </w:divBdr>
              <w:divsChild>
                <w:div w:id="1370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5546">
      <w:bodyDiv w:val="1"/>
      <w:marLeft w:val="0"/>
      <w:marRight w:val="0"/>
      <w:marTop w:val="0"/>
      <w:marBottom w:val="0"/>
      <w:divBdr>
        <w:top w:val="none" w:sz="0" w:space="0" w:color="auto"/>
        <w:left w:val="none" w:sz="0" w:space="0" w:color="auto"/>
        <w:bottom w:val="none" w:sz="0" w:space="0" w:color="auto"/>
        <w:right w:val="none" w:sz="0" w:space="0" w:color="auto"/>
      </w:divBdr>
      <w:divsChild>
        <w:div w:id="546718104">
          <w:marLeft w:val="0"/>
          <w:marRight w:val="0"/>
          <w:marTop w:val="0"/>
          <w:marBottom w:val="0"/>
          <w:divBdr>
            <w:top w:val="none" w:sz="0" w:space="0" w:color="auto"/>
            <w:left w:val="none" w:sz="0" w:space="0" w:color="auto"/>
            <w:bottom w:val="none" w:sz="0" w:space="0" w:color="auto"/>
            <w:right w:val="none" w:sz="0" w:space="0" w:color="auto"/>
          </w:divBdr>
          <w:divsChild>
            <w:div w:id="1817183293">
              <w:marLeft w:val="0"/>
              <w:marRight w:val="0"/>
              <w:marTop w:val="0"/>
              <w:marBottom w:val="0"/>
              <w:divBdr>
                <w:top w:val="none" w:sz="0" w:space="0" w:color="auto"/>
                <w:left w:val="none" w:sz="0" w:space="0" w:color="auto"/>
                <w:bottom w:val="none" w:sz="0" w:space="0" w:color="auto"/>
                <w:right w:val="none" w:sz="0" w:space="0" w:color="auto"/>
              </w:divBdr>
              <w:divsChild>
                <w:div w:id="16877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4193">
      <w:bodyDiv w:val="1"/>
      <w:marLeft w:val="0"/>
      <w:marRight w:val="0"/>
      <w:marTop w:val="0"/>
      <w:marBottom w:val="0"/>
      <w:divBdr>
        <w:top w:val="none" w:sz="0" w:space="0" w:color="auto"/>
        <w:left w:val="none" w:sz="0" w:space="0" w:color="auto"/>
        <w:bottom w:val="none" w:sz="0" w:space="0" w:color="auto"/>
        <w:right w:val="none" w:sz="0" w:space="0" w:color="auto"/>
      </w:divBdr>
      <w:divsChild>
        <w:div w:id="449905147">
          <w:marLeft w:val="0"/>
          <w:marRight w:val="0"/>
          <w:marTop w:val="0"/>
          <w:marBottom w:val="0"/>
          <w:divBdr>
            <w:top w:val="none" w:sz="0" w:space="0" w:color="auto"/>
            <w:left w:val="none" w:sz="0" w:space="0" w:color="auto"/>
            <w:bottom w:val="none" w:sz="0" w:space="0" w:color="auto"/>
            <w:right w:val="none" w:sz="0" w:space="0" w:color="auto"/>
          </w:divBdr>
          <w:divsChild>
            <w:div w:id="323702103">
              <w:marLeft w:val="0"/>
              <w:marRight w:val="0"/>
              <w:marTop w:val="0"/>
              <w:marBottom w:val="0"/>
              <w:divBdr>
                <w:top w:val="none" w:sz="0" w:space="0" w:color="auto"/>
                <w:left w:val="none" w:sz="0" w:space="0" w:color="auto"/>
                <w:bottom w:val="none" w:sz="0" w:space="0" w:color="auto"/>
                <w:right w:val="none" w:sz="0" w:space="0" w:color="auto"/>
              </w:divBdr>
              <w:divsChild>
                <w:div w:id="655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756">
      <w:bodyDiv w:val="1"/>
      <w:marLeft w:val="0"/>
      <w:marRight w:val="0"/>
      <w:marTop w:val="0"/>
      <w:marBottom w:val="0"/>
      <w:divBdr>
        <w:top w:val="none" w:sz="0" w:space="0" w:color="auto"/>
        <w:left w:val="none" w:sz="0" w:space="0" w:color="auto"/>
        <w:bottom w:val="none" w:sz="0" w:space="0" w:color="auto"/>
        <w:right w:val="none" w:sz="0" w:space="0" w:color="auto"/>
      </w:divBdr>
      <w:divsChild>
        <w:div w:id="2003269226">
          <w:marLeft w:val="0"/>
          <w:marRight w:val="0"/>
          <w:marTop w:val="0"/>
          <w:marBottom w:val="0"/>
          <w:divBdr>
            <w:top w:val="none" w:sz="0" w:space="0" w:color="auto"/>
            <w:left w:val="none" w:sz="0" w:space="0" w:color="auto"/>
            <w:bottom w:val="none" w:sz="0" w:space="0" w:color="auto"/>
            <w:right w:val="none" w:sz="0" w:space="0" w:color="auto"/>
          </w:divBdr>
          <w:divsChild>
            <w:div w:id="418259063">
              <w:marLeft w:val="0"/>
              <w:marRight w:val="0"/>
              <w:marTop w:val="0"/>
              <w:marBottom w:val="0"/>
              <w:divBdr>
                <w:top w:val="none" w:sz="0" w:space="0" w:color="auto"/>
                <w:left w:val="none" w:sz="0" w:space="0" w:color="auto"/>
                <w:bottom w:val="none" w:sz="0" w:space="0" w:color="auto"/>
                <w:right w:val="none" w:sz="0" w:space="0" w:color="auto"/>
              </w:divBdr>
              <w:divsChild>
                <w:div w:id="714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6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89">
          <w:marLeft w:val="0"/>
          <w:marRight w:val="0"/>
          <w:marTop w:val="0"/>
          <w:marBottom w:val="0"/>
          <w:divBdr>
            <w:top w:val="none" w:sz="0" w:space="0" w:color="auto"/>
            <w:left w:val="none" w:sz="0" w:space="0" w:color="auto"/>
            <w:bottom w:val="none" w:sz="0" w:space="0" w:color="auto"/>
            <w:right w:val="none" w:sz="0" w:space="0" w:color="auto"/>
          </w:divBdr>
          <w:divsChild>
            <w:div w:id="1767338537">
              <w:marLeft w:val="0"/>
              <w:marRight w:val="0"/>
              <w:marTop w:val="0"/>
              <w:marBottom w:val="0"/>
              <w:divBdr>
                <w:top w:val="none" w:sz="0" w:space="0" w:color="auto"/>
                <w:left w:val="none" w:sz="0" w:space="0" w:color="auto"/>
                <w:bottom w:val="none" w:sz="0" w:space="0" w:color="auto"/>
                <w:right w:val="none" w:sz="0" w:space="0" w:color="auto"/>
              </w:divBdr>
              <w:divsChild>
                <w:div w:id="2694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ortal.clubrunner.ca/1360/Documents/en-ca/b48aa65c-9580-4421-8651-b4030c51fa78/1/" TargetMode="External"/><Relationship Id="rId299" Type="http://schemas.openxmlformats.org/officeDocument/2006/relationships/hyperlink" Target="https://portal.clubrunner.ca/1360/Documents/en-ca/4eba3498-8e82-4b2f-8f20-725026e4bb6e/1/" TargetMode="External"/><Relationship Id="rId21" Type="http://schemas.openxmlformats.org/officeDocument/2006/relationships/hyperlink" Target="https://portal.clubrunner.ca/1360/Documents/en-ca/bad7db30-21b1-4232-a93a-e082ee12a340/1/" TargetMode="External"/><Relationship Id="rId63" Type="http://schemas.openxmlformats.org/officeDocument/2006/relationships/hyperlink" Target="https://portal.clubrunner.ca/1360/Documents/en-ca/ae6e47e8-337c-449a-8c7c-6eccb6bfca05/1/" TargetMode="External"/><Relationship Id="rId159" Type="http://schemas.openxmlformats.org/officeDocument/2006/relationships/hyperlink" Target="https://portal.clubrunner.ca/1360/Documents/en-ca/a764d9b9-ace9-43da-98c0-3d4ba4aa5dfb/1/" TargetMode="External"/><Relationship Id="rId324" Type="http://schemas.openxmlformats.org/officeDocument/2006/relationships/hyperlink" Target="https://portal.clubrunner.ca/1360/Documents/en-ca/b7c565b9-6166-4219-90c6-313b334056fc/1/" TargetMode="External"/><Relationship Id="rId366" Type="http://schemas.openxmlformats.org/officeDocument/2006/relationships/hyperlink" Target="https://portal.clubrunner.ca/1360/Documents/en-ca/a764d9b9-ace9-43da-98c0-3d4ba4aa5dfb/1/" TargetMode="External"/><Relationship Id="rId170" Type="http://schemas.openxmlformats.org/officeDocument/2006/relationships/hyperlink" Target="https://portal.clubrunner.ca/1360/Documents/en-ca/b1ada8f7-7974-40c6-9738-1d299afc70fd/1/" TargetMode="External"/><Relationship Id="rId226" Type="http://schemas.openxmlformats.org/officeDocument/2006/relationships/hyperlink" Target="https://portal.clubrunner.ca/1360/Documents/en-ca/7e343b65-78d5-437c-8ba5-2bb8f2c6e411/1/" TargetMode="External"/><Relationship Id="rId268" Type="http://schemas.openxmlformats.org/officeDocument/2006/relationships/hyperlink" Target="https://portal.clubrunner.ca/1360/Documents/en-ca/70afbe73-50ef-4f68-aa77-8c46a8ff8ebc/1/" TargetMode="External"/><Relationship Id="rId32" Type="http://schemas.openxmlformats.org/officeDocument/2006/relationships/hyperlink" Target="https://portal.clubrunner.ca/1360/Documents/en-ca/360254f6-a867-456b-b65a-feb13bffdaee/1/" TargetMode="External"/><Relationship Id="rId74" Type="http://schemas.openxmlformats.org/officeDocument/2006/relationships/hyperlink" Target="https://portal.clubrunner.ca/1360/Documents/en-ca/b778c975-e836-41eb-9f34-0a8cc83cfa7c/1/" TargetMode="External"/><Relationship Id="rId128" Type="http://schemas.openxmlformats.org/officeDocument/2006/relationships/hyperlink" Target="https://portal.clubrunner.ca/1360/Documents/en-ca/8abe79e5-c713-49d0-aebd-b1277113d626/1/" TargetMode="External"/><Relationship Id="rId335" Type="http://schemas.openxmlformats.org/officeDocument/2006/relationships/hyperlink" Target="file:///C:\Users\PamelaBrulotte\AppData\Local\Microsoft\Windows\INetCache\Content.Outlook\R3F62YKZ\Russell%20Hampton:%20https:\www.bestclubsupplies.com" TargetMode="External"/><Relationship Id="rId377" Type="http://schemas.openxmlformats.org/officeDocument/2006/relationships/hyperlink" Target="https://portal.clubrunner.ca/1360/Documents/en-ca/0c1d7e25-58b2-4874-8643-529c0e3283b9/1/" TargetMode="External"/><Relationship Id="rId5" Type="http://schemas.openxmlformats.org/officeDocument/2006/relationships/webSettings" Target="webSettings.xml"/><Relationship Id="rId181" Type="http://schemas.openxmlformats.org/officeDocument/2006/relationships/hyperlink" Target="https://portal.clubrunner.ca/1360/Documents/en-ca/61972f6f-a03d-4ead-a413-69491395473c/1/" TargetMode="External"/><Relationship Id="rId237" Type="http://schemas.openxmlformats.org/officeDocument/2006/relationships/hyperlink" Target="https://portal.clubrunner.ca/1360/Documents/en-ca/62b3e6ef-b451-42df-ae0c-388b68e3f96d/1/" TargetMode="External"/><Relationship Id="rId279" Type="http://schemas.openxmlformats.org/officeDocument/2006/relationships/hyperlink" Target="https://portal.clubrunner.ca/1360/Documents/en-ca/87a780ca-d3e0-4c4e-a948-1301ee830673/1/" TargetMode="External"/><Relationship Id="rId43" Type="http://schemas.openxmlformats.org/officeDocument/2006/relationships/hyperlink" Target="https://portal.clubrunner.ca/1360/Documents/en-ca/ae6e47e8-337c-449a-8c7c-6eccb6bfca05/1/" TargetMode="External"/><Relationship Id="rId139" Type="http://schemas.openxmlformats.org/officeDocument/2006/relationships/hyperlink" Target="https://portal.clubrunner.ca/1360/Documents/en-ca/a764d9b9-ace9-43da-98c0-3d4ba4aa5dfb/1/" TargetMode="External"/><Relationship Id="rId290" Type="http://schemas.openxmlformats.org/officeDocument/2006/relationships/hyperlink" Target="https://portal.clubrunner.ca/1360/Documents/en-ca/155d4a16-b57e-4cf8-ab22-d9a72244a043/1/" TargetMode="External"/><Relationship Id="rId304" Type="http://schemas.openxmlformats.org/officeDocument/2006/relationships/hyperlink" Target="https://portal.clubrunner.ca/1360/Documents/en-ca/853c8ce8-4ab8-4f56-9508-f79c94b4b712/1/" TargetMode="External"/><Relationship Id="rId346" Type="http://schemas.openxmlformats.org/officeDocument/2006/relationships/hyperlink" Target="file:///Users/garyschuster/Desktop/Temporary/Rotary/Club/New%20Cub%20Manual/Work%20in%20Progress/Archive/Submitted%20to%20Club%20Runner/Local%20Funded%20Projects%20Funding%20Application" TargetMode="External"/><Relationship Id="rId388" Type="http://schemas.openxmlformats.org/officeDocument/2006/relationships/theme" Target="theme/theme1.xml"/><Relationship Id="rId85" Type="http://schemas.openxmlformats.org/officeDocument/2006/relationships/hyperlink" Target="https://portal.clubrunner.ca/1360/Documents/en-ca/4ac5a834-ab2a-4e8d-9e2d-606bce73f1b6/1/" TargetMode="External"/><Relationship Id="rId150" Type="http://schemas.openxmlformats.org/officeDocument/2006/relationships/hyperlink" Target="https://portal.clubrunner.ca/1360/Documents/en-ca/b1ada8f7-7974-40c6-9738-1d299afc70fd/1/" TargetMode="External"/><Relationship Id="rId192" Type="http://schemas.openxmlformats.org/officeDocument/2006/relationships/hyperlink" Target="https://portal.clubrunner.ca/1360/Documents/en-ca/edab1caa-317e-462a-8371-813cf80bed29/1/" TargetMode="External"/><Relationship Id="rId206" Type="http://schemas.openxmlformats.org/officeDocument/2006/relationships/hyperlink" Target="https://portal.clubrunner.ca/1360/Documents/en-ca/c7eaccad-d745-43c1-8a34-cbf11bed32f8/1/" TargetMode="External"/><Relationship Id="rId248" Type="http://schemas.openxmlformats.org/officeDocument/2006/relationships/hyperlink" Target="https://portal.clubrunner.ca/1360/Documents/en-ca/e3fe74cd-a37b-4837-a085-b1ec6957b29b/1/" TargetMode="External"/><Relationship Id="rId12" Type="http://schemas.openxmlformats.org/officeDocument/2006/relationships/hyperlink" Target="https://portal.clubrunner.ca/1360/Documents/en-ca/155d4a16-b57e-4cf8-ab22-d9a72244a043/1/" TargetMode="External"/><Relationship Id="rId108" Type="http://schemas.openxmlformats.org/officeDocument/2006/relationships/hyperlink" Target="https://portal.clubrunner.ca/1360/Documents/en-ca/3e7e6a66-ec1c-4571-aca7-3c08c5b7146f/1/" TargetMode="External"/><Relationship Id="rId315" Type="http://schemas.openxmlformats.org/officeDocument/2006/relationships/hyperlink" Target="https://portal.clubrunner.ca/1360/Documents/en-ca/682504a9-ae03-43b9-be5c-f411ca5b96a6/1/" TargetMode="External"/><Relationship Id="rId357" Type="http://schemas.openxmlformats.org/officeDocument/2006/relationships/hyperlink" Target="https://portal.clubrunner.ca/1360/Documents/en-ca/2d095099-5795-4947-87ad-bdb57df1e546/1/" TargetMode="External"/><Relationship Id="rId54" Type="http://schemas.openxmlformats.org/officeDocument/2006/relationships/hyperlink" Target="https://portal.clubrunner.ca/1360/Documents/en-ca/3fc248d9-8397-442a-b160-30396ab8ea38/1/" TargetMode="External"/><Relationship Id="rId96" Type="http://schemas.openxmlformats.org/officeDocument/2006/relationships/hyperlink" Target="https://portal.clubrunner.ca/1360/Documents/en-ca/4c91ae1e-df09-4d9e-ae3e-3bf2c6c36bb3/1/" TargetMode="External"/><Relationship Id="rId161" Type="http://schemas.openxmlformats.org/officeDocument/2006/relationships/hyperlink" Target="https://portal.clubrunner.ca/1360/Documents/en-ca/443eb284-bd48-47d9-a468-7af2c9c64086/1/" TargetMode="External"/><Relationship Id="rId217" Type="http://schemas.openxmlformats.org/officeDocument/2006/relationships/hyperlink" Target="https://portal.clubrunner.ca/1360/Documents/en-ca/21ec08b8-53fd-4e09-90c6-4a45e9d78379/1/" TargetMode="External"/><Relationship Id="rId259" Type="http://schemas.openxmlformats.org/officeDocument/2006/relationships/hyperlink" Target="https://portal.clubrunner.ca/1360/Documents/en-ca/a9399788-b596-4f11-be8f-bdf57dd3a226/1/" TargetMode="External"/><Relationship Id="rId23" Type="http://schemas.openxmlformats.org/officeDocument/2006/relationships/hyperlink" Target="https://portal.clubrunner.ca/1360/Documents/en-ca/bad7db30-21b1-4232-a93a-e082ee12a340/1/" TargetMode="External"/><Relationship Id="rId119" Type="http://schemas.openxmlformats.org/officeDocument/2006/relationships/hyperlink" Target="https://portal.clubrunner.ca/1360/Documents/en-ca/5fb6dbde-7469-40b6-91c8-52228c4b4978/1/" TargetMode="External"/><Relationship Id="rId270" Type="http://schemas.openxmlformats.org/officeDocument/2006/relationships/hyperlink" Target="https://portal.clubrunner.ca/1360/Documents/en-ca/9916da1e-8ddc-4380-a4ad-4ec82199ad3a/1/" TargetMode="External"/><Relationship Id="rId326" Type="http://schemas.openxmlformats.org/officeDocument/2006/relationships/hyperlink" Target="https://www.rotary.org/en/about-rotary/rotary-foundation" TargetMode="External"/><Relationship Id="rId65" Type="http://schemas.openxmlformats.org/officeDocument/2006/relationships/hyperlink" Target="https://portal.clubrunner.ca/1360/Documents/en-ca/b1ada8f7-7974-40c6-9738-1d299afc70fd/1/" TargetMode="External"/><Relationship Id="rId130" Type="http://schemas.openxmlformats.org/officeDocument/2006/relationships/hyperlink" Target="https://portal.clubrunner.ca/1360/Documents/en-ca/b1ada8f7-7974-40c6-9738-1d299afc70fd/1/" TargetMode="External"/><Relationship Id="rId368" Type="http://schemas.openxmlformats.org/officeDocument/2006/relationships/hyperlink" Target="https://portal.clubrunner.ca/1360/Documents/en-ca/4039b9cb-43aa-4909-868b-d6268de7e64f/1/" TargetMode="External"/><Relationship Id="rId172" Type="http://schemas.openxmlformats.org/officeDocument/2006/relationships/hyperlink" Target="https://portal.clubrunner.ca/1360/Documents/en-ca/6c356c1e-e26d-4cef-aa59-1a194175bca6/1/" TargetMode="External"/><Relationship Id="rId228" Type="http://schemas.openxmlformats.org/officeDocument/2006/relationships/hyperlink" Target="https://portal.clubrunner.ca/1360/Documents/en-ca/d9a70f34-4a1c-4838-b208-a2a81ca33462/1/" TargetMode="External"/><Relationship Id="rId281" Type="http://schemas.openxmlformats.org/officeDocument/2006/relationships/hyperlink" Target="https://portal.clubrunner.ca/1360/Documents/en-ca/07e0e529-d82a-424c-853e-fb2526c18a93/1/" TargetMode="External"/><Relationship Id="rId337" Type="http://schemas.openxmlformats.org/officeDocument/2006/relationships/hyperlink" Target="https://portal.clubrunner.ca/1360/Documents/en-ca/3d137be2-469d-4228-af1a-6cf904033c28/1/" TargetMode="External"/><Relationship Id="rId34" Type="http://schemas.openxmlformats.org/officeDocument/2006/relationships/hyperlink" Target="https://portal.clubrunner.ca/1360/Documents/en-ca/53dabcc9-b6ac-4d04-b854-0854f01c74ee/1/" TargetMode="External"/><Relationship Id="rId76" Type="http://schemas.openxmlformats.org/officeDocument/2006/relationships/hyperlink" Target="https://portal.clubrunner.ca/1360/Documents/en-ca/b1ada8f7-7974-40c6-9738-1d299afc70fd/1/" TargetMode="External"/><Relationship Id="rId141" Type="http://schemas.openxmlformats.org/officeDocument/2006/relationships/hyperlink" Target="https://portal.clubrunner.ca/1360/Documents/en-ca/65cc825a-bea9-4389-b8c0-2ef4e3d38bef/1/" TargetMode="External"/><Relationship Id="rId379" Type="http://schemas.openxmlformats.org/officeDocument/2006/relationships/hyperlink" Target="https://portal.clubrunner.ca/1360/Documents/en-ca/10833f97-8761-434a-a3a6-f0c746ba484a/1/" TargetMode="External"/><Relationship Id="rId7" Type="http://schemas.openxmlformats.org/officeDocument/2006/relationships/endnotes" Target="endnotes.xml"/><Relationship Id="rId183" Type="http://schemas.openxmlformats.org/officeDocument/2006/relationships/hyperlink" Target="https://portal.clubrunner.ca/1360/Documents/en-ca/f7a6e41a-ffb3-487f-9f39-7745592bfe7e/1/" TargetMode="External"/><Relationship Id="rId239" Type="http://schemas.openxmlformats.org/officeDocument/2006/relationships/hyperlink" Target="https://portal.clubrunner.ca/1360/Documents/en-ca/c7eaccad-d745-43c1-8a34-cbf11bed32f8/1/" TargetMode="External"/><Relationship Id="rId250" Type="http://schemas.openxmlformats.org/officeDocument/2006/relationships/hyperlink" Target="https://portal.clubrunner.ca/1360/Documents/en-ca/65cc825a-bea9-4389-b8c0-2ef4e3d38bef/1/" TargetMode="External"/><Relationship Id="rId292" Type="http://schemas.openxmlformats.org/officeDocument/2006/relationships/hyperlink" Target="https://my.rotary.org/en/member-center/licensed-vendors" TargetMode="External"/><Relationship Id="rId306" Type="http://schemas.openxmlformats.org/officeDocument/2006/relationships/hyperlink" Target="https://portal.clubrunner.ca/1360/Documents/en-ca/5834345d-0d57-4a25-abe1-25b6b9c2c38a/1/" TargetMode="External"/><Relationship Id="rId45" Type="http://schemas.openxmlformats.org/officeDocument/2006/relationships/hyperlink" Target="https://portal.clubrunner.ca/1360/Documents/en-ca/d25f9ede-a495-4097-a2ef-68ebd3f2e58c/1/" TargetMode="External"/><Relationship Id="rId87" Type="http://schemas.openxmlformats.org/officeDocument/2006/relationships/hyperlink" Target="https://portal.clubrunner.ca/1360/Documents/en-ca/4c91ae1e-df09-4d9e-ae3e-3bf2c6c36bb3/1/" TargetMode="External"/><Relationship Id="rId110" Type="http://schemas.openxmlformats.org/officeDocument/2006/relationships/hyperlink" Target="https://portal.clubrunner.ca/1360/Documents/en-ca/a0c9d260-d6fa-4cfb-ad2a-77f5b4e3087c/1/" TargetMode="External"/><Relationship Id="rId348" Type="http://schemas.openxmlformats.org/officeDocument/2006/relationships/hyperlink" Target="https://portal.clubrunner.ca/1360/Documents/en-ca/ea2d2f7c-1227-4bcb-ad6d-faf91ec4b545/1/" TargetMode="External"/><Relationship Id="rId152" Type="http://schemas.openxmlformats.org/officeDocument/2006/relationships/hyperlink" Target="https://portal.clubrunner.ca/1360/Documents/en-ca/b1ada8f7-7974-40c6-9738-1d299afc70fd/1/" TargetMode="External"/><Relationship Id="rId194" Type="http://schemas.openxmlformats.org/officeDocument/2006/relationships/hyperlink" Target="https://portal.clubrunner.ca/1360/Documents/en-ca/f7a6e41a-ffb3-487f-9f39-7745592bfe7e/1/" TargetMode="External"/><Relationship Id="rId208" Type="http://schemas.openxmlformats.org/officeDocument/2006/relationships/hyperlink" Target="https://portal.clubrunner.ca/1360/Documents/en-ca/012e6a41-9f02-4e71-bc75-2db651737f69/1/" TargetMode="External"/><Relationship Id="rId261" Type="http://schemas.openxmlformats.org/officeDocument/2006/relationships/hyperlink" Target="https://www.rotary.org/en/get-involved/interact-clubs/details" TargetMode="External"/><Relationship Id="rId14" Type="http://schemas.openxmlformats.org/officeDocument/2006/relationships/hyperlink" Target="https://portal.clubrunner.ca/1360/Documents/en-ca/7e343b65-78d5-437c-8ba5-2bb8f2c6e411/1/" TargetMode="External"/><Relationship Id="rId56" Type="http://schemas.openxmlformats.org/officeDocument/2006/relationships/hyperlink" Target="https://portal.clubrunner.ca/1360/Documents/en-ca/ae6e47e8-337c-449a-8c7c-6eccb6bfca05/1/" TargetMode="External"/><Relationship Id="rId317" Type="http://schemas.openxmlformats.org/officeDocument/2006/relationships/hyperlink" Target="https://portal.clubrunner.ca/1360/Documents/en-ca/d6a46c73-edcc-4076-95c8-cc900f9bb80d/1/" TargetMode="External"/><Relationship Id="rId359" Type="http://schemas.openxmlformats.org/officeDocument/2006/relationships/hyperlink" Target="https://portal.clubrunner.ca/1360/Documents/en-ca/1294a6ec-1cd4-4715-8fe7-3ce39c7418c5/1/" TargetMode="External"/><Relationship Id="rId98" Type="http://schemas.microsoft.com/office/2011/relationships/commentsExtended" Target="commentsExtended.xml"/><Relationship Id="rId121" Type="http://schemas.openxmlformats.org/officeDocument/2006/relationships/hyperlink" Target="https://portal.clubrunner.ca/1360/Documents/en-ca/cd1d51ca-b7f1-4097-b11c-6310e41d47f2/1/" TargetMode="External"/><Relationship Id="rId163" Type="http://schemas.openxmlformats.org/officeDocument/2006/relationships/hyperlink" Target="https://portal.clubrunner.ca/1360/Documents/en-ca/2c7381b0-50d2-46d8-a6a6-e8fcdfa04c5e/1/" TargetMode="External"/><Relationship Id="rId219" Type="http://schemas.openxmlformats.org/officeDocument/2006/relationships/hyperlink" Target="https://portal.clubrunner.ca/1360/Documents/en-ca/e23daa48-6bc3-487e-aca8-12c525b3d19d/1/" TargetMode="External"/><Relationship Id="rId370" Type="http://schemas.openxmlformats.org/officeDocument/2006/relationships/hyperlink" Target="https://portal.clubrunner.ca/1360/Documents/en-ca/2c7381b0-50d2-46d8-a6a6-e8fcdfa04c5e/1/" TargetMode="External"/><Relationship Id="rId230" Type="http://schemas.openxmlformats.org/officeDocument/2006/relationships/hyperlink" Target="https://portal.clubrunner.ca/1360/Documents/en-ca/7bece636-cfe9-4635-bea4-9948ccc171da/1/" TargetMode="External"/><Relationship Id="rId25" Type="http://schemas.openxmlformats.org/officeDocument/2006/relationships/hyperlink" Target="https://portal.clubrunner.ca/1360/Documents/en-ca/190715cd-c3ae-4917-ae6f-358b963726e9/1/" TargetMode="External"/><Relationship Id="rId67" Type="http://schemas.openxmlformats.org/officeDocument/2006/relationships/hyperlink" Target="file:///Users/garyschuster/Desktop/Temporary/Rotary/Club/New%20Cub%20Manual/Work%20in%20Progress/Manual%20Archive/TOC%20-%20Manual/Not%20Submitted/Guatemala%20&#8211;%20Birth%20Defects" TargetMode="External"/><Relationship Id="rId272" Type="http://schemas.openxmlformats.org/officeDocument/2006/relationships/hyperlink" Target="https://portal.clubrunner.ca/1360/Documents/en-ca/3fc248d9-8397-442a-b160-30396ab8ea38/1/" TargetMode="External"/><Relationship Id="rId328" Type="http://schemas.openxmlformats.org/officeDocument/2006/relationships/hyperlink" Target="https://portal.clubrunner.ca/1360/Documents/en-ca/5b0fdecb-d8f9-48c6-84c8-5a31afa027d2/1/" TargetMode="External"/><Relationship Id="rId132" Type="http://schemas.openxmlformats.org/officeDocument/2006/relationships/hyperlink" Target="https://portal.clubrunner.ca/1360/Documents/en-ca/4843bb2f-93a1-48de-9831-e90ebd743b4d/1/" TargetMode="External"/><Relationship Id="rId174" Type="http://schemas.openxmlformats.org/officeDocument/2006/relationships/hyperlink" Target="https://portal.clubrunner.ca/1360/Documents/en-ca/e70d21d3-fd30-4f8e-831b-01d134aa9a88/1/" TargetMode="External"/><Relationship Id="rId381" Type="http://schemas.openxmlformats.org/officeDocument/2006/relationships/hyperlink" Target="https://portal.clubrunner.ca/1360/Documents/en-ca/2b933e11-d26e-4b27-8cbf-c3793aa6727d/1/" TargetMode="External"/><Relationship Id="rId241" Type="http://schemas.openxmlformats.org/officeDocument/2006/relationships/hyperlink" Target="https://portal.clubrunner.ca/1360/Documents/en-ca/b228e730-a06a-493e-9adc-df84afac79e8/1/" TargetMode="External"/><Relationship Id="rId36" Type="http://schemas.openxmlformats.org/officeDocument/2006/relationships/hyperlink" Target="https://portal.clubrunner.ca/1360/Documents/en-ca/87a780ca-d3e0-4c4e-a948-1301ee830673/1/" TargetMode="External"/><Relationship Id="rId283" Type="http://schemas.openxmlformats.org/officeDocument/2006/relationships/hyperlink" Target="https://portal.clubrunner.ca/1360/Documents/en-ca/624f853d-6623-4aaf-9ada-db872152ba80/1/" TargetMode="External"/><Relationship Id="rId339" Type="http://schemas.openxmlformats.org/officeDocument/2006/relationships/hyperlink" Target="https://portal.clubrunner.ca/1360/Documents/en-ca/970ac77a-fc6a-4e4a-88e7-3ad4eeb0a1ed/1/" TargetMode="External"/><Relationship Id="rId78" Type="http://schemas.openxmlformats.org/officeDocument/2006/relationships/hyperlink" Target="https://portal.clubrunner.ca/1360/Documents/en-ca/c56aca00-8fa3-4bf0-b5f3-68fb70dbcbe1/1/" TargetMode="External"/><Relationship Id="rId101" Type="http://schemas.openxmlformats.org/officeDocument/2006/relationships/hyperlink" Target="https://portal.clubrunner.ca/1360/Documents/en-ca/a0c9d260-d6fa-4cfb-ad2a-77f5b4e3087c/1/" TargetMode="External"/><Relationship Id="rId143" Type="http://schemas.openxmlformats.org/officeDocument/2006/relationships/hyperlink" Target="https://portal.clubrunner.ca/1360/Documents/en-ca/a764d9b9-ace9-43da-98c0-3d4ba4aa5dfb/1/" TargetMode="External"/><Relationship Id="rId185" Type="http://schemas.openxmlformats.org/officeDocument/2006/relationships/hyperlink" Target="https://portal.clubrunner.ca/1360/Documents/en-ca/78b2373a-8f30-46a9-817e-ae7905d1952b/1/" TargetMode="External"/><Relationship Id="rId350" Type="http://schemas.openxmlformats.org/officeDocument/2006/relationships/hyperlink" Target="https://portal.clubrunner.ca/1360/Documents/en-ca/c6b180be-9355-4eae-85ba-3d42bb4d12c7/1/" TargetMode="External"/><Relationship Id="rId9" Type="http://schemas.openxmlformats.org/officeDocument/2006/relationships/hyperlink" Target="https://portal.clubrunner.ca/1360/Documents/en-ca/a2b05e21-a13a-4b7f-8081-31acd7c071fc/1/" TargetMode="External"/><Relationship Id="rId210" Type="http://schemas.openxmlformats.org/officeDocument/2006/relationships/hyperlink" Target="https://portal.clubrunner.ca/1360/Documents/en-ca/a764d9b9-ace9-43da-98c0-3d4ba4aa5dfb/1/" TargetMode="External"/><Relationship Id="rId252" Type="http://schemas.openxmlformats.org/officeDocument/2006/relationships/hyperlink" Target="https://portal.clubrunner.ca/1360/Documents/en-ca/8a6e7440-c494-4210-90bc-2e8c7dffc5c0/1/" TargetMode="External"/><Relationship Id="rId294" Type="http://schemas.openxmlformats.org/officeDocument/2006/relationships/hyperlink" Target="https://portal.clubrunner.ca/1360/Documents/en-ca/e96dad03-b62b-4850-a5f2-dd036f02f1e9/1/" TargetMode="External"/><Relationship Id="rId308" Type="http://schemas.openxmlformats.org/officeDocument/2006/relationships/hyperlink" Target="https://portal.clubrunner.ca/1360/Documents/en-ca/4843bb2f-93a1-48de-9831-e90ebd743b4d/1/" TargetMode="External"/><Relationship Id="rId47" Type="http://schemas.openxmlformats.org/officeDocument/2006/relationships/hyperlink" Target="https://portal.clubrunner.ca/1360/Documents/en-ca/a764d9b9-ace9-43da-98c0-3d4ba4aa5dfb/1/" TargetMode="External"/><Relationship Id="rId68" Type="http://schemas.openxmlformats.org/officeDocument/2006/relationships/hyperlink" Target="https://portal.clubrunner.ca/1360/Documents/en-ca/a764d9b9-ace9-43da-98c0-3d4ba4aa5dfb/1/" TargetMode="External"/><Relationship Id="rId89" Type="http://schemas.openxmlformats.org/officeDocument/2006/relationships/hyperlink" Target="https://portal.clubrunner.ca/1360/Documents/en-ca/682504a9-ae03-43b9-be5c-f411ca5b96a6/1/" TargetMode="External"/><Relationship Id="rId112" Type="http://schemas.openxmlformats.org/officeDocument/2006/relationships/hyperlink" Target="https://portal.clubrunner.ca/1360/Documents/en-ca/ab55a50c-7fc1-4f40-bac1-29d31b2ea371/1/" TargetMode="External"/><Relationship Id="rId133" Type="http://schemas.openxmlformats.org/officeDocument/2006/relationships/hyperlink" Target="https://portal.clubrunner.ca/1360/Documents/en-ca/a764d9b9-ace9-43da-98c0-3d4ba4aa5dfb/1/" TargetMode="External"/><Relationship Id="rId154" Type="http://schemas.openxmlformats.org/officeDocument/2006/relationships/hyperlink" Target="http://www.fbla-pbl.org/!trash/conferences/" TargetMode="External"/><Relationship Id="rId175" Type="http://schemas.openxmlformats.org/officeDocument/2006/relationships/hyperlink" Target="https://portal.clubrunner.ca/1360/Documents/en-ca/0c1d7e25-58b2-4874-8643-529c0e3283b9/1/" TargetMode="External"/><Relationship Id="rId340" Type="http://schemas.openxmlformats.org/officeDocument/2006/relationships/hyperlink" Target="https://portal.clubrunner.ca/1360/Documents/en-ca/c56aca00-8fa3-4bf0-b5f3-68fb70dbcbe1/1/" TargetMode="External"/><Relationship Id="rId361" Type="http://schemas.openxmlformats.org/officeDocument/2006/relationships/hyperlink" Target="https://portal.clubrunner.ca/1360/Documents/en-ca/6c356c1e-e26d-4cef-aa59-1a194175bca6/1/" TargetMode="External"/><Relationship Id="rId196" Type="http://schemas.openxmlformats.org/officeDocument/2006/relationships/hyperlink" Target="https://portal.clubrunner.ca/1360/Documents/en-ca/2d62e4e9-167d-41c8-b7c5-87e17b76b608/1/" TargetMode="External"/><Relationship Id="rId200" Type="http://schemas.openxmlformats.org/officeDocument/2006/relationships/hyperlink" Target="https://portal.clubrunner.ca/50005/Documents/en-ca/ce4d7bbb-8047-4d5b-b470-f50cd6b9e8b6/1/" TargetMode="External"/><Relationship Id="rId382" Type="http://schemas.openxmlformats.org/officeDocument/2006/relationships/hyperlink" Target="https://portal.clubrunner.ca/1360/Documents/en-ca/1f2a430f-e64d-4c21-98c2-9e465eff099a/1/" TargetMode="External"/><Relationship Id="rId16" Type="http://schemas.openxmlformats.org/officeDocument/2006/relationships/hyperlink" Target="https://portal.clubrunner.ca/1360/Documents/en-ca/c6b180be-9355-4eae-85ba-3d42bb4d12c7/1/" TargetMode="External"/><Relationship Id="rId221" Type="http://schemas.openxmlformats.org/officeDocument/2006/relationships/hyperlink" Target="https://portal.clubrunner.ca/1360/Documents/en-ca/8ee6326c-aad8-40c7-8dee-c9aa417a8716/1/" TargetMode="External"/><Relationship Id="rId242" Type="http://schemas.openxmlformats.org/officeDocument/2006/relationships/hyperlink" Target="https://portal.clubrunner.ca/1360/Documents/en-ca/66817945-94cf-41a0-9fd4-357ca56a2dc1/1/" TargetMode="External"/><Relationship Id="rId263" Type="http://schemas.openxmlformats.org/officeDocument/2006/relationships/hyperlink" Target="https://portal.clubrunner.ca/1360/Documents/en-ca/012e6a41-9f02-4e71-bc75-2db651737f69/1/" TargetMode="External"/><Relationship Id="rId284" Type="http://schemas.openxmlformats.org/officeDocument/2006/relationships/hyperlink" Target="https://portal.clubrunner.ca/50005/Documents/en-ca/9fd00af1-065e-48ba-bb9e-fa14ba409460/1/" TargetMode="External"/><Relationship Id="rId319" Type="http://schemas.openxmlformats.org/officeDocument/2006/relationships/hyperlink" Target="https://portal.clubrunner.ca/1360/Documents/en-ca/8b57323b-42c0-4f2e-90cd-8223275f757e/1/" TargetMode="External"/><Relationship Id="rId37" Type="http://schemas.openxmlformats.org/officeDocument/2006/relationships/hyperlink" Target="https://portal.clubrunner.ca/1360/Documents/en-ca/3d137be2-469d-4228-af1a-6cf904033c28/1/" TargetMode="External"/><Relationship Id="rId58" Type="http://schemas.openxmlformats.org/officeDocument/2006/relationships/hyperlink" Target="https://portal.clubrunner.ca/1360/Documents/en-ca/b1ada8f7-7974-40c6-9738-1d299afc70fd/1/" TargetMode="External"/><Relationship Id="rId79" Type="http://schemas.openxmlformats.org/officeDocument/2006/relationships/hyperlink" Target="https://portal.clubrunner.ca/1360/Documents/en-ca/c56aca00-8fa3-4bf0-b5f3-68fb70dbcbe1/1/" TargetMode="External"/><Relationship Id="rId102" Type="http://schemas.openxmlformats.org/officeDocument/2006/relationships/hyperlink" Target="https://portal.clubrunner.ca/1360/Documents/en-ca/8b57323b-42c0-4f2e-90cd-8223275f757e/1/" TargetMode="External"/><Relationship Id="rId123" Type="http://schemas.openxmlformats.org/officeDocument/2006/relationships/hyperlink" Target="https://portal.clubrunner.ca/1360/Documents/en-ca/347e1c5a-bde5-4ea4-abbc-403bd71d142d/1/" TargetMode="External"/><Relationship Id="rId144" Type="http://schemas.openxmlformats.org/officeDocument/2006/relationships/hyperlink" Target="https://portal.clubrunner.ca/1360/Documents/en-ca/a764d9b9-ace9-43da-98c0-3d4ba4aa5dfb/1/" TargetMode="External"/><Relationship Id="rId330" Type="http://schemas.openxmlformats.org/officeDocument/2006/relationships/hyperlink" Target="https://brandcenter.rotary.org/" TargetMode="External"/><Relationship Id="rId90" Type="http://schemas.openxmlformats.org/officeDocument/2006/relationships/hyperlink" Target="https://portal.clubrunner.ca/1360/Documents/en-ca/a0c9d260-d6fa-4cfb-ad2a-77f5b4e3087c/1/" TargetMode="External"/><Relationship Id="rId165" Type="http://schemas.openxmlformats.org/officeDocument/2006/relationships/hyperlink" Target="https://portal.clubrunner.ca/1360/Documents/en-ca/131eb895-6dd4-4a3d-9041-dbf2ef5f80e0/1/" TargetMode="External"/><Relationship Id="rId186" Type="http://schemas.openxmlformats.org/officeDocument/2006/relationships/hyperlink" Target="https://portal.clubrunner.ca/1360/Documents/en-ca/3fa51fa8-2cff-4ddb-9d46-284de1d510be/1/" TargetMode="External"/><Relationship Id="rId351" Type="http://schemas.openxmlformats.org/officeDocument/2006/relationships/hyperlink" Target="https://portal.clubrunner.ca/1360/Documents/en-ca/3bcd81e5-2d55-47ab-97aa-c9c972e4f459/1/" TargetMode="External"/><Relationship Id="rId372" Type="http://schemas.openxmlformats.org/officeDocument/2006/relationships/hyperlink" Target="https://portal.clubrunner.ca/1360/Documents/en-ca/42edab05-ae3d-420b-8dab-07009b6733c6/1/" TargetMode="External"/><Relationship Id="rId211" Type="http://schemas.openxmlformats.org/officeDocument/2006/relationships/hyperlink" Target="https://portal.clubrunner.ca/1360/Documents/en-ca/feee65ef-b539-4210-93dc-d26173c0f76f/1/" TargetMode="External"/><Relationship Id="rId232" Type="http://schemas.openxmlformats.org/officeDocument/2006/relationships/hyperlink" Target="https://portal.clubrunner.ca/1360/Documents/en-ca/bad7db30-21b1-4232-a93a-e082ee12a340/1/" TargetMode="External"/><Relationship Id="rId253" Type="http://schemas.openxmlformats.org/officeDocument/2006/relationships/hyperlink" Target="https://portal.clubrunner.ca/1360/Documents/en-ca/53883ed6-f9df-4ace-b131-953374fd3c52/1/" TargetMode="External"/><Relationship Id="rId274" Type="http://schemas.openxmlformats.org/officeDocument/2006/relationships/hyperlink" Target="https://portal.clubrunner.ca/1360/Documents/en-ca/b1ada8f7-7974-40c6-9738-1d299afc70fd/1/" TargetMode="External"/><Relationship Id="rId295" Type="http://schemas.openxmlformats.org/officeDocument/2006/relationships/hyperlink" Target="https://portal.clubrunner.ca/1360/Documents/en-ca/aa2bb279-efda-489b-8c7a-97d7b463b087/1/" TargetMode="External"/><Relationship Id="rId309" Type="http://schemas.openxmlformats.org/officeDocument/2006/relationships/hyperlink" Target="https://portal.clubrunner.ca/1360/Documents/en-ca/3e7e6a66-ec1c-4571-aca7-3c08c5b7146f/1/" TargetMode="External"/><Relationship Id="rId27" Type="http://schemas.openxmlformats.org/officeDocument/2006/relationships/hyperlink" Target="https://portal.clubrunner.ca/1360/Documents/en-ca/62b3e6ef-b451-42df-ae0c-388b68e3f96d/1/" TargetMode="External"/><Relationship Id="rId48" Type="http://schemas.openxmlformats.org/officeDocument/2006/relationships/hyperlink" Target="https://portal.clubrunner.ca/1360/Documents/en-ca/ae6e47e8-337c-449a-8c7c-6eccb6bfca05/1/" TargetMode="External"/><Relationship Id="rId69" Type="http://schemas.openxmlformats.org/officeDocument/2006/relationships/hyperlink" Target="https://www.rotary.org/en/about-rotary/rotary-foundation" TargetMode="External"/><Relationship Id="rId113" Type="http://schemas.openxmlformats.org/officeDocument/2006/relationships/hyperlink" Target="https://portal.clubrunner.ca/1360/Documents/en-ca/62b3e6ef-b451-42df-ae0c-388b68e3f96d/1/" TargetMode="External"/><Relationship Id="rId134" Type="http://schemas.openxmlformats.org/officeDocument/2006/relationships/hyperlink" Target="https://my.rotary.org/en/member-center/licensed-vendors" TargetMode="External"/><Relationship Id="rId320" Type="http://schemas.openxmlformats.org/officeDocument/2006/relationships/hyperlink" Target="https://portal.clubrunner.ca/1360/Documents/en-ca/4fdc3e0d-3ed7-45f9-a953-322ec6a3b42f/1/" TargetMode="External"/><Relationship Id="rId80" Type="http://schemas.openxmlformats.org/officeDocument/2006/relationships/hyperlink" Target="https://portal.clubrunner.ca/1360/Documents/en-ca/c94858fb-772b-4bfe-ad3e-3bea35070fde/1/" TargetMode="External"/><Relationship Id="rId155" Type="http://schemas.openxmlformats.org/officeDocument/2006/relationships/hyperlink" Target="http://www.fbla-pbl.org/fbla/membership-benefits/scholarships/" TargetMode="External"/><Relationship Id="rId176" Type="http://schemas.openxmlformats.org/officeDocument/2006/relationships/hyperlink" Target="https://portal.clubrunner.ca/1360/Documents/en-ca/dc846c14-1ec8-486b-920e-79dac14f604d/1/" TargetMode="External"/><Relationship Id="rId197" Type="http://schemas.openxmlformats.org/officeDocument/2006/relationships/hyperlink" Target="https://portal.clubrunner.ca/1360/Documents/en-ca/c7eaccad-d745-43c1-8a34-cbf11bed32f8/1/" TargetMode="External"/><Relationship Id="rId341" Type="http://schemas.openxmlformats.org/officeDocument/2006/relationships/hyperlink" Target="http://www.fbla-pbl.org/fbla/membership-benefits/scholarships/" TargetMode="External"/><Relationship Id="rId362" Type="http://schemas.openxmlformats.org/officeDocument/2006/relationships/hyperlink" Target="https://portal.clubrunner.ca/1360/Documents/en-ca/dc846c14-1ec8-486b-920e-79dac14f604d/1/" TargetMode="External"/><Relationship Id="rId383" Type="http://schemas.openxmlformats.org/officeDocument/2006/relationships/header" Target="header1.xml"/><Relationship Id="rId201" Type="http://schemas.openxmlformats.org/officeDocument/2006/relationships/hyperlink" Target="https://portal.clubrunner.ca/1360/Documents/en-ca/c7eaccad-d745-43c1-8a34-cbf11bed32f8/1/" TargetMode="External"/><Relationship Id="rId222" Type="http://schemas.openxmlformats.org/officeDocument/2006/relationships/hyperlink" Target="https://portal.clubrunner.ca/1360/Documents/en-ca/76e7f737-2f90-4f78-bebf-0f3922281c05/1/" TargetMode="External"/><Relationship Id="rId243" Type="http://schemas.openxmlformats.org/officeDocument/2006/relationships/hyperlink" Target="https://portal.clubrunner.ca/1360/Documents/en-ca/719ec544-80e2-4437-855a-7491513c6624/1/" TargetMode="External"/><Relationship Id="rId264" Type="http://schemas.openxmlformats.org/officeDocument/2006/relationships/hyperlink" Target="https://portal.clubrunner.ca/1360/Documents/en-ca/f7a6e41a-ffb3-487f-9f39-7745592bfe7e/1/" TargetMode="External"/><Relationship Id="rId285" Type="http://schemas.openxmlformats.org/officeDocument/2006/relationships/hyperlink" Target="https://portal.clubrunner.ca/50005/Documents/en-ca/9fd00af1-065e-48ba-bb9e-fa14ba409460/1/" TargetMode="External"/><Relationship Id="rId17" Type="http://schemas.openxmlformats.org/officeDocument/2006/relationships/hyperlink" Target="https://portal.clubrunner.ca/1360/Documents/en-ca/898fb470-16e4-4e36-9142-f068df74f63b/1/" TargetMode="External"/><Relationship Id="rId38" Type="http://schemas.openxmlformats.org/officeDocument/2006/relationships/hyperlink" Target="https://portal.clubrunner.ca/1360/Documents/en-ca/624f853d-6623-4aaf-9ada-db872152ba80/1/" TargetMode="External"/><Relationship Id="rId59" Type="http://schemas.openxmlformats.org/officeDocument/2006/relationships/hyperlink" Target="https://portal.clubrunner.ca/1360/Documents/en-ca/2d095099-5795-4947-87ad-bdb57df1e546/1/" TargetMode="External"/><Relationship Id="rId103" Type="http://schemas.openxmlformats.org/officeDocument/2006/relationships/hyperlink" Target="https://portal.clubrunner.ca/1360/Documents/en-ca/4fdc3e0d-3ed7-45f9-a953-322ec6a3b42f/1/" TargetMode="External"/><Relationship Id="rId124" Type="http://schemas.openxmlformats.org/officeDocument/2006/relationships/hyperlink" Target="https://portal.clubrunner.ca/1360/Documents/en-ca/4039b9cb-43aa-4909-868b-d6268de7e64f/1/" TargetMode="External"/><Relationship Id="rId310" Type="http://schemas.openxmlformats.org/officeDocument/2006/relationships/hyperlink" Target="https://portal.clubrunner.ca/1360/Documents/en-ca/3b7a7fe7-329b-4830-bc7e-e09bd8bb7792/1/" TargetMode="External"/><Relationship Id="rId70" Type="http://schemas.openxmlformats.org/officeDocument/2006/relationships/hyperlink" Target="https://portal.clubrunner.ca/1360/Documents/en-ca/b1ada8f7-7974-40c6-9738-1d299afc70fd/1/" TargetMode="External"/><Relationship Id="rId91" Type="http://schemas.openxmlformats.org/officeDocument/2006/relationships/hyperlink" Target="https://portal.clubrunner.ca/1360/Documents/en-ca/e23daa48-6bc3-487e-aca8-12c525b3d19d/1/" TargetMode="External"/><Relationship Id="rId145" Type="http://schemas.openxmlformats.org/officeDocument/2006/relationships/hyperlink" Target="https://portal.clubrunner.ca/1360/Documents/en-ca/1f2a430f-e64d-4c21-98c2-9e465eff099a/1/" TargetMode="External"/><Relationship Id="rId166" Type="http://schemas.openxmlformats.org/officeDocument/2006/relationships/hyperlink" Target="https://portal.clubrunner.ca/1360/Documents/en-ca/2c7381b0-50d2-46d8-a6a6-e8fcdfa04c5e/1/" TargetMode="External"/><Relationship Id="rId187" Type="http://schemas.openxmlformats.org/officeDocument/2006/relationships/hyperlink" Target="https://portal.clubrunner.ca/1360/Documents/en-ca/9ccfe71f-34d7-4c14-8b35-8a519e8214c3/1/" TargetMode="External"/><Relationship Id="rId331" Type="http://schemas.openxmlformats.org/officeDocument/2006/relationships/hyperlink" Target="https://portal.clubrunner.ca/1360/Documents/en-ca/32c21c30-b5ee-4ddb-a94e-dae6e0b7598c/1/" TargetMode="External"/><Relationship Id="rId352" Type="http://schemas.openxmlformats.org/officeDocument/2006/relationships/hyperlink" Target="https://portal.clubrunner.ca/1360/Documents/en-ca/81cd4fe5-60db-4ce8-9b3b-6b9a4c73dee3/1/" TargetMode="External"/><Relationship Id="rId373" Type="http://schemas.openxmlformats.org/officeDocument/2006/relationships/hyperlink" Target="https://portal.clubrunner.ca/1360/Documents/en-ca/d8d10853-bbed-44a4-a2ca-acf35f239ece/1/" TargetMode="External"/><Relationship Id="rId1" Type="http://schemas.openxmlformats.org/officeDocument/2006/relationships/customXml" Target="../customXml/item1.xml"/><Relationship Id="rId212" Type="http://schemas.openxmlformats.org/officeDocument/2006/relationships/hyperlink" Target="https://portal.clubrunner.ca/50005/Documents/en-ca/a6d1dd2e-fd58-46c3-9279-d04b846d6883/1/" TargetMode="External"/><Relationship Id="rId233" Type="http://schemas.openxmlformats.org/officeDocument/2006/relationships/hyperlink" Target="https://portal.clubrunner.ca/1360/Documents/en-ca/53dabcc9-b6ac-4d04-b854-0854f01c74ee/1/" TargetMode="External"/><Relationship Id="rId254" Type="http://schemas.openxmlformats.org/officeDocument/2006/relationships/hyperlink" Target="https://portal.clubrunner.ca/1360/Documents/en-ca/34fc0aa8-2257-4f2f-9e08-01505d476d55/1/" TargetMode="External"/><Relationship Id="rId28" Type="http://schemas.openxmlformats.org/officeDocument/2006/relationships/hyperlink" Target="https://portal.clubrunner.ca/1360/Documents/en-ca/b1ada8f7-7974-40c6-9738-1d299afc70fd/1/" TargetMode="External"/><Relationship Id="rId49" Type="http://schemas.openxmlformats.org/officeDocument/2006/relationships/hyperlink" Target="https://portal.clubrunner.ca/1360/Documents/en-ca/c10e2d09-09ff-4b75-bc8e-0ba2cb3b2aca/1/" TargetMode="External"/><Relationship Id="rId114" Type="http://schemas.openxmlformats.org/officeDocument/2006/relationships/hyperlink" Target="https://portal.clubrunner.ca/1360/Documents/en-ca/a0c9d260-d6fa-4cfb-ad2a-77f5b4e3087c/1/" TargetMode="External"/><Relationship Id="rId275" Type="http://schemas.openxmlformats.org/officeDocument/2006/relationships/hyperlink" Target="https://portal.clubrunner.ca/1360/Documents/en-ca/347e1c5a-bde5-4ea4-abbc-403bd71d142d/1/" TargetMode="External"/><Relationship Id="rId296" Type="http://schemas.openxmlformats.org/officeDocument/2006/relationships/hyperlink" Target="https://portal.clubrunner.ca/1360/Documents/en-ca/b48aa65c-9580-4421-8651-b4030c51fa78/1/" TargetMode="External"/><Relationship Id="rId300" Type="http://schemas.openxmlformats.org/officeDocument/2006/relationships/hyperlink" Target="https://portal.clubrunner.ca/1360/Documents/en-ca/a0c9d260-d6fa-4cfb-ad2a-77f5b4e3087c/1/" TargetMode="External"/><Relationship Id="rId60" Type="http://schemas.openxmlformats.org/officeDocument/2006/relationships/hyperlink" Target="https://portal.clubrunner.ca/1360/Documents/en-ca/ae6e47e8-337c-449a-8c7c-6eccb6bfca05/1/" TargetMode="External"/><Relationship Id="rId81" Type="http://schemas.openxmlformats.org/officeDocument/2006/relationships/hyperlink" Target="https://portal.clubrunner.ca/1360/Documents/en-ca/970ac77a-fc6a-4e4a-88e7-3ad4eeb0a1ed/1/" TargetMode="External"/><Relationship Id="rId135" Type="http://schemas.openxmlformats.org/officeDocument/2006/relationships/hyperlink" Target="https://1905gear.com/gear/" TargetMode="External"/><Relationship Id="rId156" Type="http://schemas.openxmlformats.org/officeDocument/2006/relationships/hyperlink" Target="https://portal.clubrunner.ca/1360/Documents/en-ca/b1ada8f7-7974-40c6-9738-1d299afc70fd/1/" TargetMode="External"/><Relationship Id="rId177" Type="http://schemas.openxmlformats.org/officeDocument/2006/relationships/hyperlink" Target="https://portal.clubrunner.ca/1360/Documents/en-ca/e96dad03-b62b-4850-a5f2-dd036f02f1e9/1/" TargetMode="External"/><Relationship Id="rId198" Type="http://schemas.openxmlformats.org/officeDocument/2006/relationships/hyperlink" Target="https://portal.clubrunner.ca/1360/Documents/en-ca/65cc825a-bea9-4389-b8c0-2ef4e3d38bef/1/" TargetMode="External"/><Relationship Id="rId321" Type="http://schemas.openxmlformats.org/officeDocument/2006/relationships/hyperlink" Target="https://portal.clubrunner.ca/1360/Documents/en-ca/89a38bbf-4c39-405b-bcfc-c640ded03ad8/1/" TargetMode="External"/><Relationship Id="rId342" Type="http://schemas.openxmlformats.org/officeDocument/2006/relationships/hyperlink" Target="https://portal.clubrunner.ca/1360/Documents/en-ca/feee65ef-b539-4210-93dc-d26173c0f76f/1/" TargetMode="External"/><Relationship Id="rId363" Type="http://schemas.openxmlformats.org/officeDocument/2006/relationships/hyperlink" Target="https://portal.clubrunner.ca/1360/Documents/en-ca/3fa51fa8-2cff-4ddb-9d46-284de1d510be/1/" TargetMode="External"/><Relationship Id="rId384" Type="http://schemas.openxmlformats.org/officeDocument/2006/relationships/footer" Target="footer1.xml"/><Relationship Id="rId202" Type="http://schemas.openxmlformats.org/officeDocument/2006/relationships/hyperlink" Target="https://portal.clubrunner.ca/1360/Documents/en-ca/a764d9b9-ace9-43da-98c0-3d4ba4aa5dfb/1/" TargetMode="External"/><Relationship Id="rId223" Type="http://schemas.openxmlformats.org/officeDocument/2006/relationships/hyperlink" Target="https://portal.clubrunner.ca/1360/Documents/en-ca/54a01223-e5d0-448a-a39e-5469192de1ad/1/" TargetMode="External"/><Relationship Id="rId244" Type="http://schemas.openxmlformats.org/officeDocument/2006/relationships/hyperlink" Target="https://my-cms.rotary.org/en/document/rotary-code-policies-amendments" TargetMode="External"/><Relationship Id="rId18" Type="http://schemas.openxmlformats.org/officeDocument/2006/relationships/hyperlink" Target="https://my-cms.rotary.org/en/document/rotary-code-policies-amendments" TargetMode="External"/><Relationship Id="rId39" Type="http://schemas.openxmlformats.org/officeDocument/2006/relationships/hyperlink" Target="https://portal.clubrunner.ca/1360/Documents/en-ca/8ee6326c-aad8-40c7-8dee-c9aa417a8716/1/" TargetMode="External"/><Relationship Id="rId265" Type="http://schemas.openxmlformats.org/officeDocument/2006/relationships/hyperlink" Target="https://portal.clubrunner.ca/1360/Documents/en-ca/c6d9762a-3af4-4a67-8717-eb2ccd7c3443/1/" TargetMode="External"/><Relationship Id="rId286" Type="http://schemas.openxmlformats.org/officeDocument/2006/relationships/hyperlink" Target="https://portal.clubrunner.ca/1360/Documents/en-ca/5d53fe78-f550-4414-825a-0510bad0d6aa/1/" TargetMode="External"/><Relationship Id="rId50" Type="http://schemas.openxmlformats.org/officeDocument/2006/relationships/hyperlink" Target="https://portal.clubrunner.ca/1360/Documents/en-ca/b1ada8f7-7974-40c6-9738-1d299afc70fd/1/" TargetMode="External"/><Relationship Id="rId104" Type="http://schemas.openxmlformats.org/officeDocument/2006/relationships/hyperlink" Target="https://portal.clubrunner.ca/1360/Documents/en-ca/9408da33-ae5d-4dbd-851b-d8c3663fb46b/1/" TargetMode="External"/><Relationship Id="rId125" Type="http://schemas.openxmlformats.org/officeDocument/2006/relationships/hyperlink" Target="https://portal.clubrunner.ca/1360/Documents/en-ca/a764d9b9-ace9-43da-98c0-3d4ba4aa5dfb/1/" TargetMode="External"/><Relationship Id="rId146" Type="http://schemas.openxmlformats.org/officeDocument/2006/relationships/hyperlink" Target="https://portal.clubrunner.ca/1360/Documents/en-ca/b1ada8f7-7974-40c6-9738-1d299afc70fd/1/" TargetMode="External"/><Relationship Id="rId167" Type="http://schemas.openxmlformats.org/officeDocument/2006/relationships/hyperlink" Target="https://portal.clubrunner.ca/1360/Documents/en-ca/d8d10853-bbed-44a4-a2ca-acf35f239ece/1/" TargetMode="External"/><Relationship Id="rId188" Type="http://schemas.openxmlformats.org/officeDocument/2006/relationships/hyperlink" Target="https://portal.clubrunner.ca/1360/Documents/en-ca/e96dad03-b62b-4850-a5f2-dd036f02f1e9/1/" TargetMode="External"/><Relationship Id="rId311" Type="http://schemas.openxmlformats.org/officeDocument/2006/relationships/hyperlink" Target="https://portal.clubrunner.ca/1360/Documents/en-ca/ab55a50c-7fc1-4f40-bac1-29d31b2ea371/1/" TargetMode="External"/><Relationship Id="rId332" Type="http://schemas.openxmlformats.org/officeDocument/2006/relationships/hyperlink" Target="https://portal.clubrunner.ca/1360/Documents/en-ca/2d62e4e9-167d-41c8-b7c5-87e17b76b608/1/" TargetMode="External"/><Relationship Id="rId353" Type="http://schemas.openxmlformats.org/officeDocument/2006/relationships/hyperlink" Target="https://portal.clubrunner.ca/1360/Documents/en-ca/4f864ac7-e34b-45c4-8ca5-8f6ee987c395/1/" TargetMode="External"/><Relationship Id="rId374" Type="http://schemas.openxmlformats.org/officeDocument/2006/relationships/hyperlink" Target="https://portal.clubrunner.ca/1360/Documents/en-ca/443eb284-bd48-47d9-a468-7af2c9c64086/1/" TargetMode="External"/><Relationship Id="rId71" Type="http://schemas.openxmlformats.org/officeDocument/2006/relationships/hyperlink" Target="https://portal.clubrunner.ca/1360/Documents/en-ca/53883ed6-f9df-4ace-b131-953374fd3c52/1/" TargetMode="External"/><Relationship Id="rId92" Type="http://schemas.openxmlformats.org/officeDocument/2006/relationships/hyperlink" Target="https://portal.clubrunner.ca/1360/Documents/en-ca/b7c565b9-6166-4219-90c6-313b334056fc/1/" TargetMode="External"/><Relationship Id="rId213" Type="http://schemas.openxmlformats.org/officeDocument/2006/relationships/hyperlink" Target="https://portal.clubrunner.ca/1360/Documents/en-ca/20e7002d-b04c-4f8a-8888-c3e985c49838/1/" TargetMode="External"/><Relationship Id="rId234" Type="http://schemas.openxmlformats.org/officeDocument/2006/relationships/hyperlink" Target="https://portal.clubrunner.ca/1360/Documents/en-ca/53dabcc9-b6ac-4d04-b854-0854f01c74ee/1/" TargetMode="External"/><Relationship Id="rId2" Type="http://schemas.openxmlformats.org/officeDocument/2006/relationships/numbering" Target="numbering.xml"/><Relationship Id="rId29" Type="http://schemas.openxmlformats.org/officeDocument/2006/relationships/hyperlink" Target="https://portal.clubrunner.ca/1360/Documents/en-ca/b1ada8f7-7974-40c6-9738-1d299afc70fd/1/" TargetMode="External"/><Relationship Id="rId255" Type="http://schemas.openxmlformats.org/officeDocument/2006/relationships/hyperlink" Target="file:///Users/garyschuster/Library/Containers/com.microsoft.Word/Data/Library/Preferences/AutoRecovery/General%20Procedures%20for%20all%20Policies" TargetMode="External"/><Relationship Id="rId276" Type="http://schemas.openxmlformats.org/officeDocument/2006/relationships/hyperlink" Target="https://portal.clubrunner.ca/1360/Documents/en-ca/5bc6d2f9-887c-4a18-8433-135b892565f8/1/" TargetMode="External"/><Relationship Id="rId297" Type="http://schemas.openxmlformats.org/officeDocument/2006/relationships/hyperlink" Target="https://portal.clubrunner.ca/1360/Documents/en-ca/b48aa65c-9580-4421-8651-b4030c51fa78/1/" TargetMode="External"/><Relationship Id="rId40" Type="http://schemas.openxmlformats.org/officeDocument/2006/relationships/hyperlink" Target="https://portal.clubrunner.ca/1360/Documents/en-ca/b1ada8f7-7974-40c6-9738-1d299afc70fd/1/" TargetMode="External"/><Relationship Id="rId115" Type="http://schemas.openxmlformats.org/officeDocument/2006/relationships/hyperlink" Target="https://portal.clubrunner.ca/1360/Documents/en-ca/66817945-94cf-41a0-9fd4-357ca56a2dc1/1/" TargetMode="External"/><Relationship Id="rId136" Type="http://schemas.openxmlformats.org/officeDocument/2006/relationships/hyperlink" Target="file:///C:\Users\PamelaBrulotte\AppData\Local\Microsoft\Windows\INetCache\Content.Outlook\R3F62YKZ\Russell%20Hampton:%20https:\www.bestclubsupplies.com" TargetMode="External"/><Relationship Id="rId157" Type="http://schemas.openxmlformats.org/officeDocument/2006/relationships/hyperlink" Target="https://portal.clubrunner.ca/1360/Documents/en-ca/f1f4f4ad-a0e3-40b9-86d7-ffa219e55715/1/" TargetMode="External"/><Relationship Id="rId178" Type="http://schemas.openxmlformats.org/officeDocument/2006/relationships/hyperlink" Target="https://portal.clubrunner.ca/1360/Documents/en-ca/f7a6e41a-ffb3-487f-9f39-7745592bfe7e/1/" TargetMode="External"/><Relationship Id="rId301" Type="http://schemas.openxmlformats.org/officeDocument/2006/relationships/hyperlink" Target="https://portal.clubrunner.ca/1360/Documents/en-ca/5fb6dbde-7469-40b6-91c8-52228c4b4978/1/" TargetMode="External"/><Relationship Id="rId322" Type="http://schemas.openxmlformats.org/officeDocument/2006/relationships/hyperlink" Target="https://portal.clubrunner.ca/1360/Documents/en-ca/481a84ea-ad4f-4083-a565-3dd27e2e2301/1/" TargetMode="External"/><Relationship Id="rId343" Type="http://schemas.openxmlformats.org/officeDocument/2006/relationships/hyperlink" Target="https://portal.clubrunner.ca/1360/Documents/en-ca/feee65ef-b539-4210-93dc-d26173c0f76f/1/" TargetMode="External"/><Relationship Id="rId364" Type="http://schemas.openxmlformats.org/officeDocument/2006/relationships/hyperlink" Target="https://portal.clubrunner.ca/1360/Documents/en-ca/edab1caa-317e-462a-8371-813cf80bed29/1/" TargetMode="External"/><Relationship Id="rId61" Type="http://schemas.openxmlformats.org/officeDocument/2006/relationships/hyperlink" Target="https://portal.clubrunner.ca/1360/Documents/en-ca/c10e2d09-09ff-4b75-bc8e-0ba2cb3b2aca/1/" TargetMode="External"/><Relationship Id="rId82" Type="http://schemas.openxmlformats.org/officeDocument/2006/relationships/hyperlink" Target="https://portal.clubrunner.ca/1360/Documents/en-ca/b1ada8f7-7974-40c6-9738-1d299afc70fd/1/" TargetMode="External"/><Relationship Id="rId199" Type="http://schemas.openxmlformats.org/officeDocument/2006/relationships/hyperlink" Target="https://portal.clubrunner.ca/1360/Documents/en-ca/b1ada8f7-7974-40c6-9738-1d299afc70fd/1/" TargetMode="External"/><Relationship Id="rId203" Type="http://schemas.openxmlformats.org/officeDocument/2006/relationships/hyperlink" Target="https://portal.clubrunner.ca/50005/Documents/en-ca/9fd00af1-065e-48ba-bb9e-fa14ba409460/1/" TargetMode="External"/><Relationship Id="rId385" Type="http://schemas.openxmlformats.org/officeDocument/2006/relationships/footer" Target="footer2.xml"/><Relationship Id="rId19" Type="http://schemas.openxmlformats.org/officeDocument/2006/relationships/hyperlink" Target="https://portal.clubrunner.ca/1360/Documents/en-ca/5c18b33a-5636-4492-835b-fc361afae2ef/1/" TargetMode="External"/><Relationship Id="rId224" Type="http://schemas.openxmlformats.org/officeDocument/2006/relationships/hyperlink" Target="https://portal.clubrunner.ca/1360/Documents/en-ca/8cb39a9c-129d-4687-86d8-d3a95b06b163/1/" TargetMode="External"/><Relationship Id="rId245" Type="http://schemas.openxmlformats.org/officeDocument/2006/relationships/hyperlink" Target="https://portal.clubrunner.ca/1360/Documents/en-ca/d25f9ede-a495-4097-a2ef-68ebd3f2e58c/1/" TargetMode="External"/><Relationship Id="rId266" Type="http://schemas.openxmlformats.org/officeDocument/2006/relationships/hyperlink" Target="http://hoby.org" TargetMode="External"/><Relationship Id="rId287" Type="http://schemas.openxmlformats.org/officeDocument/2006/relationships/hyperlink" Target="https://portal.clubrunner.ca/50005/Documents/en-ca/a6d1dd2e-fd58-46c3-9279-d04b846d6883/1/" TargetMode="External"/><Relationship Id="rId30" Type="http://schemas.openxmlformats.org/officeDocument/2006/relationships/hyperlink" Target="https://portal.clubrunner.ca/1360/Documents/en-ca/7774370c-c36b-47c0-bc80-77ddb9fcc4a1/1/" TargetMode="External"/><Relationship Id="rId105" Type="http://schemas.openxmlformats.org/officeDocument/2006/relationships/hyperlink" Target="https://portal.clubrunner.ca/1360/Documents/en-ca/34fc0aa8-2257-4f2f-9e08-01505d476d55/1/" TargetMode="External"/><Relationship Id="rId126" Type="http://schemas.openxmlformats.org/officeDocument/2006/relationships/hyperlink" Target="https://portal.clubrunner.ca/1360/Documents/en-ca/fe438445-1e79-4da4-9184-96e65079d979/1/" TargetMode="External"/><Relationship Id="rId147" Type="http://schemas.openxmlformats.org/officeDocument/2006/relationships/hyperlink" Target="https://portal.clubrunner.ca/1360/Documents/en-ca/b1ada8f7-7974-40c6-9738-1d299afc70fd/1/" TargetMode="External"/><Relationship Id="rId168" Type="http://schemas.openxmlformats.org/officeDocument/2006/relationships/hyperlink" Target="https://portal.clubrunner.ca/1360/Documents/en-ca/1294a6ec-1cd4-4715-8fe7-3ce39c7418c5/1/" TargetMode="External"/><Relationship Id="rId312" Type="http://schemas.openxmlformats.org/officeDocument/2006/relationships/hyperlink" Target="https://portal.clubrunner.ca/1360/Documents/en-ca/4c91ae1e-df09-4d9e-ae3e-3bf2c6c36bb3/1/" TargetMode="External"/><Relationship Id="rId333" Type="http://schemas.openxmlformats.org/officeDocument/2006/relationships/hyperlink" Target="https://portal.clubrunner.ca/1360/Documents/en-ca/afa926cf-3bdf-476b-9a51-7993c8d775b7/1/" TargetMode="External"/><Relationship Id="rId354" Type="http://schemas.openxmlformats.org/officeDocument/2006/relationships/hyperlink" Target="https://portal.clubrunner.ca/1360/Documents/en-ca/b5a9b5ab-0366-481e-8d05-758b85bc89cb/1/" TargetMode="External"/><Relationship Id="rId51" Type="http://schemas.openxmlformats.org/officeDocument/2006/relationships/hyperlink" Target="https://portal.clubrunner.ca/1360/Documents/en-ca/ae6e47e8-337c-449a-8c7c-6eccb6bfca05/1/" TargetMode="External"/><Relationship Id="rId72" Type="http://schemas.openxmlformats.org/officeDocument/2006/relationships/hyperlink" Target="https://portal.clubrunner.ca/1360/Documents/en-ca/8a6e7440-c494-4210-90bc-2e8c7dffc5c0/1/" TargetMode="External"/><Relationship Id="rId93" Type="http://schemas.openxmlformats.org/officeDocument/2006/relationships/hyperlink" Target="https://portal.clubrunner.ca/1360/Documents/en-ca/feee65ef-b539-4210-93dc-d26173c0f76f/1/" TargetMode="External"/><Relationship Id="rId189" Type="http://schemas.openxmlformats.org/officeDocument/2006/relationships/hyperlink" Target="https://portal.clubrunner.ca/1360/Documents/en-ca/f7a6e41a-ffb3-487f-9f39-7745592bfe7e/1/" TargetMode="External"/><Relationship Id="rId375" Type="http://schemas.openxmlformats.org/officeDocument/2006/relationships/hyperlink" Target="https://portal.clubrunner.ca/1360/Documents/en-ca/131eb895-6dd4-4a3d-9041-dbf2ef5f80e0/1/" TargetMode="External"/><Relationship Id="rId3" Type="http://schemas.openxmlformats.org/officeDocument/2006/relationships/styles" Target="styles.xml"/><Relationship Id="rId214" Type="http://schemas.openxmlformats.org/officeDocument/2006/relationships/hyperlink" Target="https://portal.clubrunner.ca/1360/Documents/en-ca/b1ada8f7-7974-40c6-9738-1d299afc70fd/1/" TargetMode="External"/><Relationship Id="rId235" Type="http://schemas.openxmlformats.org/officeDocument/2006/relationships/hyperlink" Target="https://portal.clubrunner.ca/1360/Documents/en-ca/190715cd-c3ae-4917-ae6f-358b963726e9/1/" TargetMode="External"/><Relationship Id="rId256" Type="http://schemas.openxmlformats.org/officeDocument/2006/relationships/hyperlink" Target="mailto:graphicone@charter.net" TargetMode="External"/><Relationship Id="rId277" Type="http://schemas.openxmlformats.org/officeDocument/2006/relationships/hyperlink" Target="https://portal.clubrunner.ca/1360/Documents/en-ca/00a14ba0-f889-40de-a3e5-c3598f7efbf0/1/" TargetMode="External"/><Relationship Id="rId298" Type="http://schemas.openxmlformats.org/officeDocument/2006/relationships/hyperlink" Target="file:///Users/garyschuster/Desktop/FILE%20CABINET/ROTARY/CLUB%20/MEMBERSHIP/RETENTION/Member%20Retention.webarchive" TargetMode="External"/><Relationship Id="rId116" Type="http://schemas.openxmlformats.org/officeDocument/2006/relationships/hyperlink" Target="https://portal.clubrunner.ca/1360/Documents/en-ca/b48aa65c-9580-4421-8651-b4030c51fa78/1/" TargetMode="External"/><Relationship Id="rId137" Type="http://schemas.openxmlformats.org/officeDocument/2006/relationships/hyperlink" Target="https://brandcenter.rotary.org/" TargetMode="External"/><Relationship Id="rId158" Type="http://schemas.openxmlformats.org/officeDocument/2006/relationships/hyperlink" Target="https://portal.clubrunner.ca/1360/Documents/en-ca/b1ada8f7-7974-40c6-9738-1d299afc70fd/1/" TargetMode="External"/><Relationship Id="rId302" Type="http://schemas.openxmlformats.org/officeDocument/2006/relationships/hyperlink" Target="https://portal.clubrunner.ca/1360/Documents/en-ca/cd1d51ca-b7f1-4097-b11c-6310e41d47f2/1/" TargetMode="External"/><Relationship Id="rId323" Type="http://schemas.openxmlformats.org/officeDocument/2006/relationships/hyperlink" Target="https://portal.clubrunner.ca/1360/Documents/en-ca/7774370c-c36b-47c0-bc80-77ddb9fcc4a1/1/" TargetMode="External"/><Relationship Id="rId344" Type="http://schemas.openxmlformats.org/officeDocument/2006/relationships/hyperlink" Target="https://portal.clubrunner.ca/1360/Documents/en-ca/03724417-28e5-4e3b-ad28-d68132c65d96/1/" TargetMode="External"/><Relationship Id="rId20" Type="http://schemas.openxmlformats.org/officeDocument/2006/relationships/hyperlink" Target="https://portal.clubrunner.ca/1360/Documents/en-ca/62b3e6ef-b451-42df-ae0c-388b68e3f96d/1/" TargetMode="External"/><Relationship Id="rId41" Type="http://schemas.openxmlformats.org/officeDocument/2006/relationships/hyperlink" Target="https://portal.clubrunner.ca/1360/Documents/en-ca/05f9e4a0-217e-45cd-9e8d-2aafb8deb33a/1/" TargetMode="External"/><Relationship Id="rId62" Type="http://schemas.openxmlformats.org/officeDocument/2006/relationships/hyperlink" Target="https://portal.clubrunner.ca/1360/Documents/en-ca/b1ada8f7-7974-40c6-9738-1d299afc70fd/1/" TargetMode="External"/><Relationship Id="rId83" Type="http://schemas.openxmlformats.org/officeDocument/2006/relationships/hyperlink" Target="https://portal.clubrunner.ca/1360/Documents/en-ca/a764d9b9-ace9-43da-98c0-3d4ba4aa5dfb/1/" TargetMode="External"/><Relationship Id="rId179" Type="http://schemas.openxmlformats.org/officeDocument/2006/relationships/hyperlink" Target="https://portal.clubrunner.ca/1360/Documents/en-ca/e70d21d3-fd30-4f8e-831b-01d134aa9a88/1/" TargetMode="External"/><Relationship Id="rId365" Type="http://schemas.openxmlformats.org/officeDocument/2006/relationships/hyperlink" Target="https://portal.clubrunner.ca/1360/Documents/en-ca/ab55a50c-7fc1-4f40-bac1-29d31b2ea371/1/" TargetMode="External"/><Relationship Id="rId386" Type="http://schemas.openxmlformats.org/officeDocument/2006/relationships/fontTable" Target="fontTable.xml"/><Relationship Id="rId190" Type="http://schemas.openxmlformats.org/officeDocument/2006/relationships/hyperlink" Target="https://portal.clubrunner.ca/1360/Documents/en-ca/e70d21d3-fd30-4f8e-831b-01d134aa9a88/1/" TargetMode="External"/><Relationship Id="rId204" Type="http://schemas.openxmlformats.org/officeDocument/2006/relationships/hyperlink" Target="https://portal.clubrunner.ca/50005/Documents/en-ca/9fd00af1-065e-48ba-bb9e-fa14ba409460/1/" TargetMode="External"/><Relationship Id="rId225" Type="http://schemas.openxmlformats.org/officeDocument/2006/relationships/hyperlink" Target="https://portal.clubrunner.ca/1360/Documents/en-ca/bad7db30-21b1-4232-a93a-e082ee12a340/1/" TargetMode="External"/><Relationship Id="rId246" Type="http://schemas.openxmlformats.org/officeDocument/2006/relationships/hyperlink" Target="https://portal.clubrunner.ca/1360/Documents/en-ca/9f358f7c-fd41-4825-80cf-3aa94eda081f/1/" TargetMode="External"/><Relationship Id="rId267" Type="http://schemas.openxmlformats.org/officeDocument/2006/relationships/hyperlink" Target="https://portal.clubrunner.ca/1360/Documents/en-ca/9ccfe71f-34d7-4c14-8b35-8a519e8214c3/1/" TargetMode="External"/><Relationship Id="rId288" Type="http://schemas.openxmlformats.org/officeDocument/2006/relationships/hyperlink" Target="https://portal.clubrunner.ca/1360/Documents/en-ca/20e7002d-b04c-4f8a-8888-c3e985c49838/1/" TargetMode="External"/><Relationship Id="rId106" Type="http://schemas.openxmlformats.org/officeDocument/2006/relationships/hyperlink" Target="https://portal.clubrunner.ca/1360/Documents/en-ca/a94d897b-0340-4983-b750-c2cd863129b9/1/" TargetMode="External"/><Relationship Id="rId127" Type="http://schemas.openxmlformats.org/officeDocument/2006/relationships/hyperlink" Target="https://portal.clubrunner.ca/1360/Documents/en-ca/d6a46c73-edcc-4076-95c8-cc900f9bb80d/1/" TargetMode="External"/><Relationship Id="rId313" Type="http://schemas.openxmlformats.org/officeDocument/2006/relationships/hyperlink" Target="https://portal.clubrunner.ca/1360/Documents/en-ca/c3f28cce-55e2-4873-b798-9c9d19fb0ed4/1/" TargetMode="External"/><Relationship Id="rId10" Type="http://schemas.openxmlformats.org/officeDocument/2006/relationships/hyperlink" Target="https://portal.clubrunner.ca/1360/Documents/en-ca/bad7db30-21b1-4232-a93a-e082ee12a340/1/" TargetMode="External"/><Relationship Id="rId31" Type="http://schemas.openxmlformats.org/officeDocument/2006/relationships/hyperlink" Target="https://portal.clubrunner.ca/1360/Documents/en-ca/b1ada8f7-7974-40c6-9738-1d299afc70fd/1/" TargetMode="External"/><Relationship Id="rId52" Type="http://schemas.openxmlformats.org/officeDocument/2006/relationships/hyperlink" Target="https://portal.clubrunner.ca/1360/Documents/en-ca/b1ada8f7-7974-40c6-9738-1d299afc70fd/1/" TargetMode="External"/><Relationship Id="rId73" Type="http://schemas.openxmlformats.org/officeDocument/2006/relationships/hyperlink" Target="https://portal.clubrunner.ca/1360/Documents/en-ca/65cc825a-bea9-4389-b8c0-2ef4e3d38bef/1/" TargetMode="External"/><Relationship Id="rId94" Type="http://schemas.openxmlformats.org/officeDocument/2006/relationships/hyperlink" Target="https://portal.clubrunner.ca/1360/Documents/en-ca/4eba3498-8e82-4b2f-8f20-725026e4bb6e/1/" TargetMode="External"/><Relationship Id="rId148" Type="http://schemas.openxmlformats.org/officeDocument/2006/relationships/hyperlink" Target="https://portal.clubrunner.ca/1360/Documents/en-ca/b1ada8f7-7974-40c6-9738-1d299afc70fd/1/" TargetMode="External"/><Relationship Id="rId169" Type="http://schemas.openxmlformats.org/officeDocument/2006/relationships/hyperlink" Target="https://portal.clubrunner.ca/1360/Documents/en-ca/d8d10853-bbed-44a4-a2ca-acf35f239ece/1/" TargetMode="External"/><Relationship Id="rId334" Type="http://schemas.openxmlformats.org/officeDocument/2006/relationships/hyperlink" Target="https://portal.clubrunner.ca/1360/Documents/en-ca/afa926cf-3bdf-476b-9a51-7993c8d775b7/1/" TargetMode="External"/><Relationship Id="rId355" Type="http://schemas.openxmlformats.org/officeDocument/2006/relationships/hyperlink" Target="https://portal.clubrunner.ca/1360/Documents/en-ca/98eef5aa-7c5d-49cf-b0dd-1b3bcafc3270/1/" TargetMode="External"/><Relationship Id="rId376" Type="http://schemas.openxmlformats.org/officeDocument/2006/relationships/hyperlink" Target="https://portal.clubrunner.ca/1360/Documents/en-ca/3eae87a7-b32b-4647-942e-eb8ee20ef3b0/1/" TargetMode="External"/><Relationship Id="rId4" Type="http://schemas.openxmlformats.org/officeDocument/2006/relationships/settings" Target="settings.xml"/><Relationship Id="rId180" Type="http://schemas.openxmlformats.org/officeDocument/2006/relationships/hyperlink" Target="https://portal.clubrunner.ca/1360/Documents/en-ca/10833f97-8761-434a-a3a6-f0c746ba484a/1/" TargetMode="External"/><Relationship Id="rId215" Type="http://schemas.openxmlformats.org/officeDocument/2006/relationships/hyperlink" Target="https://portal.clubrunner.ca/1360/Documents/en-ca/c6b180be-9355-4eae-85ba-3d42bb4d12c7/1/" TargetMode="External"/><Relationship Id="rId236" Type="http://schemas.openxmlformats.org/officeDocument/2006/relationships/hyperlink" Target="https://portal.clubrunner.ca/1360/Documents/en-ca/7e6589bc-504a-429f-9266-c0e58594eb20/1/" TargetMode="External"/><Relationship Id="rId257" Type="http://schemas.openxmlformats.org/officeDocument/2006/relationships/hyperlink" Target="https://portal.clubrunner.ca/1360/Documents/en-ca/a0065803-91c7-40c8-9d3d-5c80e8ba495f/1/" TargetMode="External"/><Relationship Id="rId278" Type="http://schemas.openxmlformats.org/officeDocument/2006/relationships/hyperlink" Target="https://portal.clubrunner.ca/1360/Documents/en-ca/54a01223-e5d0-448a-a39e-5469192de1ad/1/" TargetMode="External"/><Relationship Id="rId303" Type="http://schemas.openxmlformats.org/officeDocument/2006/relationships/hyperlink" Target="https://portal.clubrunner.ca/1360/Documents/en-ca/9408da33-ae5d-4dbd-851b-d8c3663fb46b/1/" TargetMode="External"/><Relationship Id="rId42" Type="http://schemas.openxmlformats.org/officeDocument/2006/relationships/hyperlink" Target="https://portal.clubrunner.ca/1360/Documents/en-ca/65cc825a-bea9-4389-b8c0-2ef4e3d38bef/1/" TargetMode="External"/><Relationship Id="rId84" Type="http://schemas.openxmlformats.org/officeDocument/2006/relationships/hyperlink" Target="https://portal.clubrunner.ca/1360/Documents/en-ca/e3fe74cd-a37b-4837-a085-b1ec6957b29b/1/" TargetMode="External"/><Relationship Id="rId138" Type="http://schemas.openxmlformats.org/officeDocument/2006/relationships/hyperlink" Target="mailto:graphicone@charter.net" TargetMode="External"/><Relationship Id="rId345" Type="http://schemas.openxmlformats.org/officeDocument/2006/relationships/hyperlink" Target="https://portal.clubrunner.ca/1360/Documents/en-ca/4476b770-a4e3-44e9-8b61-bd250e9c8ffc/1/" TargetMode="External"/><Relationship Id="rId387" Type="http://schemas.microsoft.com/office/2011/relationships/people" Target="people.xml"/><Relationship Id="rId191" Type="http://schemas.openxmlformats.org/officeDocument/2006/relationships/hyperlink" Target="https://portal.clubrunner.ca/1360/Documents/en-ca/49d1b9fa-baa2-4ebd-a9f4-d6d0d1e20afd/1/" TargetMode="External"/><Relationship Id="rId205" Type="http://schemas.openxmlformats.org/officeDocument/2006/relationships/hyperlink" Target="https://portal.clubrunner.ca/1360/Documents/en-ca/b1ada8f7-7974-40c6-9738-1d299afc70fd/1/" TargetMode="External"/><Relationship Id="rId247" Type="http://schemas.openxmlformats.org/officeDocument/2006/relationships/hyperlink" Target="file:///Users/garyschuster/Desktop/Temporary/Rotary/Club/New%20Cub%20Manual/Work%20in%20Progress/Manual%20Archive/TOC%20-%20Manual/Not%20Submitted/v" TargetMode="External"/><Relationship Id="rId107" Type="http://schemas.openxmlformats.org/officeDocument/2006/relationships/hyperlink" Target="https://portal.clubrunner.ca/1360/Documents/en-ca/70afbe73-50ef-4f68-aa77-8c46a8ff8ebc/1/" TargetMode="External"/><Relationship Id="rId289" Type="http://schemas.openxmlformats.org/officeDocument/2006/relationships/hyperlink" Target="https://portal.clubrunner.ca/1360/Documents/en-ca/20e7002d-b04c-4f8a-8888-c3e985c49838/1/" TargetMode="External"/><Relationship Id="rId11" Type="http://schemas.openxmlformats.org/officeDocument/2006/relationships/hyperlink" Target="https://portal.clubrunner.ca/1360/Documents/en-ca/4adc6447-f6a5-4218-82e8-8889c0ac22f7/1/" TargetMode="External"/><Relationship Id="rId53" Type="http://schemas.openxmlformats.org/officeDocument/2006/relationships/hyperlink" Target="https://portal.clubrunner.ca/1360/Documents/en-ca/b1ada8f7-7974-40c6-9738-1d299afc70fd/1/" TargetMode="External"/><Relationship Id="rId149" Type="http://schemas.openxmlformats.org/officeDocument/2006/relationships/hyperlink" Target="http://hoby.org" TargetMode="External"/><Relationship Id="rId314" Type="http://schemas.openxmlformats.org/officeDocument/2006/relationships/hyperlink" Target="https://portal.clubrunner.ca/1360/Documents/en-ca/e70d21d3-fd30-4f8e-831b-01d134aa9a88/1/" TargetMode="External"/><Relationship Id="rId356" Type="http://schemas.openxmlformats.org/officeDocument/2006/relationships/hyperlink" Target="https://portal.clubrunner.ca/1360/Documents/en-ca/b47a52cd-7032-4f3e-8a1d-7407f52c782e/1/" TargetMode="External"/><Relationship Id="rId95" Type="http://schemas.openxmlformats.org/officeDocument/2006/relationships/hyperlink" Target="https://portal.clubrunner.ca/1360/Documents/en-ca/2ebea27b-53e5-4cb5-91f5-ddff8296cad5/1/" TargetMode="External"/><Relationship Id="rId160" Type="http://schemas.openxmlformats.org/officeDocument/2006/relationships/hyperlink" Target="https://portal.clubrunner.ca/1360/Documents/en-ca/42edab05-ae3d-420b-8dab-07009b6733c6/1/" TargetMode="External"/><Relationship Id="rId216" Type="http://schemas.openxmlformats.org/officeDocument/2006/relationships/hyperlink" Target="https://1905gear.com/gear/" TargetMode="External"/><Relationship Id="rId258" Type="http://schemas.openxmlformats.org/officeDocument/2006/relationships/hyperlink" Target="file:///Users/garyschuster/Desktop/Temporary/Rotary/Club/New%20Cub%20Manual/Work%20in%20Progress/Manual%20Archive/TOC%20-%20Manual/Not%20Submitted/Guatemala%20&#8211;%20Birth%20Defects" TargetMode="External"/><Relationship Id="rId22" Type="http://schemas.openxmlformats.org/officeDocument/2006/relationships/hyperlink" Target="https://portal.clubrunner.ca/1360/Documents/en-ca/62b3e6ef-b451-42df-ae0c-388b68e3f96d/1/" TargetMode="External"/><Relationship Id="rId64" Type="http://schemas.openxmlformats.org/officeDocument/2006/relationships/hyperlink" Target="https://portal.clubrunner.ca/1360/Documents/en-ca/c10e2d09-09ff-4b75-bc8e-0ba2cb3b2aca/1/" TargetMode="External"/><Relationship Id="rId118" Type="http://schemas.openxmlformats.org/officeDocument/2006/relationships/hyperlink" Target="file:///Users/garyschuster/Desktop/FILE%20CABINET/ROTARY/CLUB%20/MEMBERSHIP/RETENTION/Member%20Retention.webarchive" TargetMode="External"/><Relationship Id="rId325" Type="http://schemas.openxmlformats.org/officeDocument/2006/relationships/hyperlink" Target="https://portal.clubrunner.ca/1360/Documents/en-ca/898fb470-16e4-4e36-9142-f068df74f63b/1/" TargetMode="External"/><Relationship Id="rId367" Type="http://schemas.openxmlformats.org/officeDocument/2006/relationships/hyperlink" Target="https://portal.clubrunner.ca/1360/Documents/en-ca/73abdc1d-0a58-49e7-865f-d72390a2c006/1/" TargetMode="External"/><Relationship Id="rId171" Type="http://schemas.openxmlformats.org/officeDocument/2006/relationships/hyperlink" Target="https://portal.clubrunner.ca/1360/Documents/en-ca/3eae87a7-b32b-4647-942e-eb8ee20ef3b0/1/" TargetMode="External"/><Relationship Id="rId227" Type="http://schemas.openxmlformats.org/officeDocument/2006/relationships/hyperlink" Target="https://portal.clubrunner.ca/1360/Documents/en-ca/fa19fd40-019e-4a2f-a255-c8e5b87a26bc/1/" TargetMode="External"/><Relationship Id="rId269" Type="http://schemas.openxmlformats.org/officeDocument/2006/relationships/hyperlink" Target="https://portal.clubrunner.ca/1360/Documents/en-ca/4c91ae1e-df09-4d9e-ae3e-3bf2c6c36bb3/1/" TargetMode="External"/><Relationship Id="rId33" Type="http://schemas.openxmlformats.org/officeDocument/2006/relationships/hyperlink" Target="https://portal.clubrunner.ca/1360/Documents/en-ca/b1ada8f7-7974-40c6-9738-1d299afc70fd/1/" TargetMode="External"/><Relationship Id="rId129" Type="http://schemas.openxmlformats.org/officeDocument/2006/relationships/hyperlink" Target="https://portal.clubrunner.ca/1360/Documents/en-ca/65cc825a-bea9-4389-b8c0-2ef4e3d38bef/1/" TargetMode="External"/><Relationship Id="rId280" Type="http://schemas.openxmlformats.org/officeDocument/2006/relationships/hyperlink" Target="https://portal.clubrunner.ca/1360/Documents/en-ca/87a780ca-d3e0-4c4e-a948-1301ee830673/1/" TargetMode="External"/><Relationship Id="rId336" Type="http://schemas.openxmlformats.org/officeDocument/2006/relationships/hyperlink" Target="https://portal.clubrunner.ca/1360/Documents/en-ca/a9f27c7a-53a7-48a1-b95b-0a2b85ceb284/1/" TargetMode="External"/><Relationship Id="rId75" Type="http://schemas.openxmlformats.org/officeDocument/2006/relationships/hyperlink" Target="https://portal.clubrunner.ca/1360/Documents/en-ca/73abdc1d-0a58-49e7-865f-d72390a2c006/1/" TargetMode="External"/><Relationship Id="rId140" Type="http://schemas.openxmlformats.org/officeDocument/2006/relationships/hyperlink" Target="https://portal.clubrunner.ca/1360/Documents/en-ca/b1ada8f7-7974-40c6-9738-1d299afc70fd/1/" TargetMode="External"/><Relationship Id="rId182" Type="http://schemas.openxmlformats.org/officeDocument/2006/relationships/hyperlink" Target="https://portal.clubrunner.ca/1360/Documents/en-ca/e96dad03-b62b-4850-a5f2-dd036f02f1e9/1/" TargetMode="External"/><Relationship Id="rId378" Type="http://schemas.openxmlformats.org/officeDocument/2006/relationships/hyperlink" Target="https://portal.clubrunner.ca/1360/Documents/en-ca/78b2373a-8f30-46a9-817e-ae7905d1952b/1/" TargetMode="External"/><Relationship Id="rId6" Type="http://schemas.openxmlformats.org/officeDocument/2006/relationships/footnotes" Target="footnotes.xml"/><Relationship Id="rId238" Type="http://schemas.openxmlformats.org/officeDocument/2006/relationships/hyperlink" Target="https://portal.clubrunner.ca/1360/Documents/en-ca/05f9e4a0-217e-45cd-9e8d-2aafb8deb33a/1/" TargetMode="External"/><Relationship Id="rId291" Type="http://schemas.openxmlformats.org/officeDocument/2006/relationships/hyperlink" Target="https://portal.clubruhttps/portal.clubrunner.ca/1360/Documents/en-ca/0b7d50cf-23a3-464e-b27a-c1a4f4717404/1/nner.ca/1360/Documents/en-ca/0b7d50cf-23a3-464e-b27a-c1a4f4717404/1/" TargetMode="External"/><Relationship Id="rId305" Type="http://schemas.openxmlformats.org/officeDocument/2006/relationships/hyperlink" Target="https://portal.clubrunner.ca/1360/Documents/en-ca/5834345d-0d57-4a25-abe1-25b6b9c2c38a/1/" TargetMode="External"/><Relationship Id="rId347" Type="http://schemas.openxmlformats.org/officeDocument/2006/relationships/hyperlink" Target="file:///Users/garyschuster/Desktop/Temporary/Rotary/Club/New%20Cub%20Manual/Work%20in%20Progress/Archive/Submitted%20to%20Club%20Runner/Local%20Funded%20Projects%20Funding%20Application" TargetMode="External"/><Relationship Id="rId44" Type="http://schemas.openxmlformats.org/officeDocument/2006/relationships/hyperlink" Target="https://portal.clubrunner.ca/1360/Documents/en-ca/c10e2d09-09ff-4b75-bc8e-0ba2cb3b2aca/1/" TargetMode="External"/><Relationship Id="rId86" Type="http://schemas.openxmlformats.org/officeDocument/2006/relationships/hyperlink" Target="https://portal.clubrunner.ca/1360/Documents/en-ca/4843bb2f-93a1-48de-9831-e90ebd743b4d/1/" TargetMode="External"/><Relationship Id="rId151" Type="http://schemas.openxmlformats.org/officeDocument/2006/relationships/hyperlink" Target="https://www.rotary.org/en/get-involved/interact-clubs/details" TargetMode="External"/><Relationship Id="rId193" Type="http://schemas.openxmlformats.org/officeDocument/2006/relationships/hyperlink" Target="https://portal.clubrunner.ca/1360/Documents/en-ca/e96dad03-b62b-4850-a5f2-dd036f02f1e9/1/" TargetMode="External"/><Relationship Id="rId207" Type="http://schemas.openxmlformats.org/officeDocument/2006/relationships/hyperlink" Target="https://portal.clubrunner.ca/1360/Documents/en-ca/a764d9b9-ace9-43da-98c0-3d4ba4aa5dfb/1/" TargetMode="External"/><Relationship Id="rId249" Type="http://schemas.openxmlformats.org/officeDocument/2006/relationships/hyperlink" Target="https://portal.clubrunner.ca/1360/Documents/en-ca/dee2ef78-64ae-47f0-a851-c2459d43e46a/1/" TargetMode="External"/><Relationship Id="rId13" Type="http://schemas.openxmlformats.org/officeDocument/2006/relationships/hyperlink" Target="https://portal.clubrunner.ca/1360/Documents/en-ca/b228e730-a06a-493e-9adc-df84afac79e8/1/" TargetMode="External"/><Relationship Id="rId109" Type="http://schemas.openxmlformats.org/officeDocument/2006/relationships/hyperlink" Target="https://portal.clubrunner.ca/1360/Documents/en-ca/481a84ea-ad4f-4083-a565-3dd27e2e2301/1/" TargetMode="External"/><Relationship Id="rId260" Type="http://schemas.openxmlformats.org/officeDocument/2006/relationships/hyperlink" Target="https://portal.clubrunner.ca/1360/Documents/en-ca/8abe79e5-c713-49d0-aebd-b1277113d626/1/" TargetMode="External"/><Relationship Id="rId316" Type="http://schemas.openxmlformats.org/officeDocument/2006/relationships/hyperlink" Target="https://portal.clubrunner.ca/1360/Documents/en-ca/fe438445-1e79-4da4-9184-96e65079d979/1/" TargetMode="External"/><Relationship Id="rId55" Type="http://schemas.openxmlformats.org/officeDocument/2006/relationships/hyperlink" Target="https://portal.clubrunner.ca/1360/Documents/en-ca/a9399788-b596-4f11-be8f-bdf57dd3a226/1/" TargetMode="External"/><Relationship Id="rId97" Type="http://schemas.openxmlformats.org/officeDocument/2006/relationships/comments" Target="comments.xml"/><Relationship Id="rId120" Type="http://schemas.openxmlformats.org/officeDocument/2006/relationships/hyperlink" Target="https://portal.clubrunner.ca/1360/Documents/en-ca/b47a52cd-7032-4f3e-8a1d-7407f52c782e/1/" TargetMode="External"/><Relationship Id="rId358" Type="http://schemas.openxmlformats.org/officeDocument/2006/relationships/hyperlink" Target="https://portal.clubrunner.ca/1360/Documents/en-ca/624f853d-6623-4aaf-9ada-db872152ba80/1/" TargetMode="External"/><Relationship Id="rId162" Type="http://schemas.openxmlformats.org/officeDocument/2006/relationships/hyperlink" Target="https://portal.clubrunner.ca/1360/Documents/en-ca/2b933e11-d26e-4b27-8cbf-c3793aa6727d/1/" TargetMode="External"/><Relationship Id="rId218" Type="http://schemas.openxmlformats.org/officeDocument/2006/relationships/hyperlink" Target="http://www.fbla-pbl.org/fbla/competitive-events/" TargetMode="External"/><Relationship Id="rId271" Type="http://schemas.openxmlformats.org/officeDocument/2006/relationships/hyperlink" Target="https://portal.clubrunner.ca/1360/Documents/en-ca/ae6e47e8-337c-449a-8c7c-6eccb6bfca05/1/" TargetMode="External"/><Relationship Id="rId24" Type="http://schemas.openxmlformats.org/officeDocument/2006/relationships/hyperlink" Target="https://portal.clubrunner.ca/1360/Documents/en-ca/b1ada8f7-7974-40c6-9738-1d299afc70fd/1/" TargetMode="External"/><Relationship Id="rId66" Type="http://schemas.openxmlformats.org/officeDocument/2006/relationships/hyperlink" Target="https://portal.clubrunner.ca/1360/Documents/en-ca/7bece636-cfe9-4635-bea4-9948ccc171da/1/" TargetMode="External"/><Relationship Id="rId131" Type="http://schemas.openxmlformats.org/officeDocument/2006/relationships/hyperlink" Target="https://portal.clubrunner.ca/1360/Documents/en-ca/a764d9b9-ace9-43da-98c0-3d4ba4aa5dfb/1/" TargetMode="External"/><Relationship Id="rId327" Type="http://schemas.openxmlformats.org/officeDocument/2006/relationships/hyperlink" Target="https://portal.clubrunner.ca/1360/Documents/en-ca/5c18b33a-5636-4492-835b-fc361afae2ef/1/" TargetMode="External"/><Relationship Id="rId369" Type="http://schemas.openxmlformats.org/officeDocument/2006/relationships/hyperlink" Target="https://portal.clubrunner.ca/1360/Documents/en-ca/2c7381b0-50d2-46d8-a6a6-e8fcdfa04c5e/1/" TargetMode="External"/><Relationship Id="rId173" Type="http://schemas.openxmlformats.org/officeDocument/2006/relationships/hyperlink" Target="https://portal.clubrunner.ca/1360/Documents/en-ca/e96dad03-b62b-4850-a5f2-dd036f02f1e9/1/" TargetMode="External"/><Relationship Id="rId229" Type="http://schemas.openxmlformats.org/officeDocument/2006/relationships/hyperlink" Target="https://portal.clubrunner.ca/1360/Documents/en-ca/7bece636-cfe9-4635-bea4-9948ccc171da/1/" TargetMode="External"/><Relationship Id="rId380" Type="http://schemas.openxmlformats.org/officeDocument/2006/relationships/hyperlink" Target="https://portal.clubrunner.ca/1360/Documents/en-ca/49d1b9fa-baa2-4ebd-a9f4-d6d0d1e20afd/1/" TargetMode="External"/><Relationship Id="rId240" Type="http://schemas.openxmlformats.org/officeDocument/2006/relationships/hyperlink" Target="http://www.fbla-pbl.org/!trash/conferences/" TargetMode="External"/><Relationship Id="rId35" Type="http://schemas.openxmlformats.org/officeDocument/2006/relationships/hyperlink" Target="https://portal.clubrunner.ca/1360/Documents/en-ca/b1ada8f7-7974-40c6-9738-1d299afc70fd/1/" TargetMode="External"/><Relationship Id="rId77" Type="http://schemas.openxmlformats.org/officeDocument/2006/relationships/hyperlink" Target="https://portal.clubrunner.ca/1360/Documents/en-ca/a764d9b9-ace9-43da-98c0-3d4ba4aa5dfb/1/" TargetMode="External"/><Relationship Id="rId100" Type="http://schemas.microsoft.com/office/2018/08/relationships/commentsExtensible" Target="commentsExtensible.xml"/><Relationship Id="rId282" Type="http://schemas.openxmlformats.org/officeDocument/2006/relationships/hyperlink" Target="https://portal.clubrunner.ca/1360/Documents/en-ca/b1ada8f7-7974-40c6-9738-1d299afc70fd/1/" TargetMode="External"/><Relationship Id="rId338" Type="http://schemas.openxmlformats.org/officeDocument/2006/relationships/hyperlink" Target="https://portal.clubrunner.ca/1360/Documents/en-ca/c94858fb-772b-4bfe-ad3e-3bea35070fde/1/" TargetMode="External"/><Relationship Id="rId8" Type="http://schemas.openxmlformats.org/officeDocument/2006/relationships/hyperlink" Target="https://portal.clubrunner.ca/1360/Documents/en-ca/62b3e6ef-b451-42df-ae0c-388b68e3f96d/1/" TargetMode="External"/><Relationship Id="rId142" Type="http://schemas.openxmlformats.org/officeDocument/2006/relationships/hyperlink" Target="https://portal.clubrunner.ca/1360/Documents/en-ca/b1ada8f7-7974-40c6-9738-1d299afc70fd/1/" TargetMode="External"/><Relationship Id="rId184" Type="http://schemas.openxmlformats.org/officeDocument/2006/relationships/hyperlink" Target="https://portal.clubrunner.ca/1360/Documents/en-ca/e70d21d3-fd30-4f8e-831b-01d134aa9a88/1/" TargetMode="External"/><Relationship Id="rId251" Type="http://schemas.openxmlformats.org/officeDocument/2006/relationships/hyperlink" Target="https://portal.clubrunner.ca/1360/Documents/en-ca/2ebea27b-53e5-4cb5-91f5-ddff8296cad5/1/" TargetMode="External"/><Relationship Id="rId46" Type="http://schemas.openxmlformats.org/officeDocument/2006/relationships/hyperlink" Target="https://portal.clubrunner.ca/1360/Documents/en-ca/b1ada8f7-7974-40c6-9738-1d299afc70fd/1/" TargetMode="External"/><Relationship Id="rId293" Type="http://schemas.openxmlformats.org/officeDocument/2006/relationships/hyperlink" Target="file:///Users/garyschuster/Desktop/FILE%20CABINET/ROTARY/CLUB%20/YOUTH%20SERVICE/YOUTH%20EXCHANGE/INBOUND%20STUDENT%20SUPPORT:COUNSELOR/Past%20Inbound%20Student%20List/Master%20list%20of%20Inbound%20:%20Outbound%20students%20and%20host%20families.docx" TargetMode="External"/><Relationship Id="rId307" Type="http://schemas.openxmlformats.org/officeDocument/2006/relationships/hyperlink" Target="https://portal.clubrunner.ca/1360/Documents/en-ca/c5cb9810-ceeb-41c4-8b44-16b1177cdcaa/1/" TargetMode="External"/><Relationship Id="rId349" Type="http://schemas.openxmlformats.org/officeDocument/2006/relationships/hyperlink" Target="https://portal.clubrunner.ca/1360/Documents/en-ca/a2b05e21-a13a-4b7f-8081-31acd7c071fc/1/" TargetMode="External"/><Relationship Id="rId88" Type="http://schemas.openxmlformats.org/officeDocument/2006/relationships/hyperlink" Target="https://portal.clubrunner.ca/1360/Documents/en-ca/76e7f737-2f90-4f78-bebf-0f3922281c05/1/" TargetMode="External"/><Relationship Id="rId111" Type="http://schemas.openxmlformats.org/officeDocument/2006/relationships/hyperlink" Target="https://portal.clubrunner.ca/1360/Documents/en-ca/5834345d-0d57-4a25-abe1-25b6b9c2c38a/1/" TargetMode="External"/><Relationship Id="rId153" Type="http://schemas.openxmlformats.org/officeDocument/2006/relationships/hyperlink" Target="http://www.fbla-pbl.org/fbla/competitive-events/" TargetMode="External"/><Relationship Id="rId195" Type="http://schemas.openxmlformats.org/officeDocument/2006/relationships/hyperlink" Target="https://portal.clubrunner.ca/1360/Documents/en-ca/e70d21d3-fd30-4f8e-831b-01d134aa9a88/1/" TargetMode="External"/><Relationship Id="rId209" Type="http://schemas.openxmlformats.org/officeDocument/2006/relationships/hyperlink" Target="https://portal.clubrunner.ca/1360/Documents/en-ca/c7eaccad-d745-43c1-8a34-cbf11bed32f8/1/" TargetMode="External"/><Relationship Id="rId360" Type="http://schemas.openxmlformats.org/officeDocument/2006/relationships/hyperlink" Target="https://portal.clubrunner.ca/1360/Documents/en-ca/61972f6f-a03d-4ead-a413-69491395473c/1/" TargetMode="External"/><Relationship Id="rId220" Type="http://schemas.openxmlformats.org/officeDocument/2006/relationships/hyperlink" Target="https://portal.clubrunner.ca/1360/Documents/en-ca/4ac5a834-ab2a-4e8d-9e2d-606bce73f1b6/1/" TargetMode="External"/><Relationship Id="rId15" Type="http://schemas.openxmlformats.org/officeDocument/2006/relationships/hyperlink" Target="https://portal.clubrunner.ca/1360/Documents/en-ca/c6b180be-9355-4eae-85ba-3d42bb4d12c7/1/" TargetMode="External"/><Relationship Id="rId57" Type="http://schemas.openxmlformats.org/officeDocument/2006/relationships/hyperlink" Target="https://portal.clubrunner.ca/1360/Documents/en-ca/c10e2d09-09ff-4b75-bc8e-0ba2cb3b2aca/1/" TargetMode="External"/><Relationship Id="rId262" Type="http://schemas.openxmlformats.org/officeDocument/2006/relationships/hyperlink" Target="https://portal.clubrunner.ca/1360/Documents/en-ca/4adc6447-f6a5-4218-82e8-8889c0ac22f7/1/" TargetMode="External"/><Relationship Id="rId318" Type="http://schemas.openxmlformats.org/officeDocument/2006/relationships/hyperlink" Target="https://portal.clubrunner.ca/1360/Documents/en-ca/7f9aa0f8-74d4-4c69-bab6-daa97baab03d/1/" TargetMode="External"/><Relationship Id="rId99" Type="http://schemas.microsoft.com/office/2016/09/relationships/commentsIds" Target="commentsIds.xml"/><Relationship Id="rId122" Type="http://schemas.openxmlformats.org/officeDocument/2006/relationships/hyperlink" Target="https://portal.clubrunner.ca/1360/Documents/en-ca/a0c9d260-d6fa-4cfb-ad2a-77f5b4e3087c/1/" TargetMode="External"/><Relationship Id="rId164" Type="http://schemas.openxmlformats.org/officeDocument/2006/relationships/hyperlink" Target="https://portal.clubrunner.ca/1360/Documents/en-ca/89a38bbf-4c39-405b-bcfc-c640ded03ad8/1/" TargetMode="External"/><Relationship Id="rId371" Type="http://schemas.openxmlformats.org/officeDocument/2006/relationships/hyperlink" Target="https://portal.clubrunner.ca/1360/Documents/en-ca/42edab05-ae3d-420b-8dab-07009b6733c6/1/" TargetMode="External"/><Relationship Id="rId26" Type="http://schemas.openxmlformats.org/officeDocument/2006/relationships/hyperlink" Target="https://portal.clubrunner.ca/1360/Documents/en-ca/bad7db30-21b1-4232-a93a-e082ee12a340/1/" TargetMode="External"/><Relationship Id="rId231" Type="http://schemas.openxmlformats.org/officeDocument/2006/relationships/hyperlink" Target="https://portal.clubrunner.ca/1360/Documents/en-ca/b280f280-747e-412a-b5c0-fb3322ebd1c4/1/" TargetMode="External"/><Relationship Id="rId273" Type="http://schemas.openxmlformats.org/officeDocument/2006/relationships/hyperlink" Target="https://portal.clubrunner.ca/1360/Documents/en-ca/b778c975-e836-41eb-9f34-0a8cc83cfa7c/1/" TargetMode="External"/><Relationship Id="rId329" Type="http://schemas.openxmlformats.org/officeDocument/2006/relationships/hyperlink" Target="https://portal.clubrunner.ca/50005/Documents/en-ca/ce4d7bbb-8047-4d5b-b470-f50cd6b9e8b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147A-7628-174A-9767-6621B05F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23630</Words>
  <Characters>134697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158011</CharactersWithSpaces>
  <SharedDoc>false</SharedDoc>
  <HLinks>
    <vt:vector size="2376" baseType="variant">
      <vt:variant>
        <vt:i4>6553658</vt:i4>
      </vt:variant>
      <vt:variant>
        <vt:i4>2367</vt:i4>
      </vt:variant>
      <vt:variant>
        <vt:i4>0</vt:i4>
      </vt:variant>
      <vt:variant>
        <vt:i4>5</vt:i4>
      </vt:variant>
      <vt:variant>
        <vt:lpwstr>http://www.fbla-pbl.org/fbla/membership-benefits/scholarships/</vt:lpwstr>
      </vt:variant>
      <vt:variant>
        <vt:lpwstr/>
      </vt:variant>
      <vt:variant>
        <vt:i4>8192056</vt:i4>
      </vt:variant>
      <vt:variant>
        <vt:i4>2364</vt:i4>
      </vt:variant>
      <vt:variant>
        <vt:i4>0</vt:i4>
      </vt:variant>
      <vt:variant>
        <vt:i4>5</vt:i4>
      </vt:variant>
      <vt:variant>
        <vt:lpwstr>http://www.fbla-pbl.org/!trash/conferences/</vt:lpwstr>
      </vt:variant>
      <vt:variant>
        <vt:lpwstr/>
      </vt:variant>
      <vt:variant>
        <vt:i4>4915277</vt:i4>
      </vt:variant>
      <vt:variant>
        <vt:i4>2361</vt:i4>
      </vt:variant>
      <vt:variant>
        <vt:i4>0</vt:i4>
      </vt:variant>
      <vt:variant>
        <vt:i4>5</vt:i4>
      </vt:variant>
      <vt:variant>
        <vt:lpwstr>http://www.fbla-pbl.org/fbla/competitive-events/</vt:lpwstr>
      </vt:variant>
      <vt:variant>
        <vt:lpwstr/>
      </vt:variant>
      <vt:variant>
        <vt:i4>1310772</vt:i4>
      </vt:variant>
      <vt:variant>
        <vt:i4>2354</vt:i4>
      </vt:variant>
      <vt:variant>
        <vt:i4>0</vt:i4>
      </vt:variant>
      <vt:variant>
        <vt:i4>5</vt:i4>
      </vt:variant>
      <vt:variant>
        <vt:lpwstr/>
      </vt:variant>
      <vt:variant>
        <vt:lpwstr>_Toc89876528</vt:lpwstr>
      </vt:variant>
      <vt:variant>
        <vt:i4>1769524</vt:i4>
      </vt:variant>
      <vt:variant>
        <vt:i4>2348</vt:i4>
      </vt:variant>
      <vt:variant>
        <vt:i4>0</vt:i4>
      </vt:variant>
      <vt:variant>
        <vt:i4>5</vt:i4>
      </vt:variant>
      <vt:variant>
        <vt:lpwstr/>
      </vt:variant>
      <vt:variant>
        <vt:lpwstr>_Toc89876527</vt:lpwstr>
      </vt:variant>
      <vt:variant>
        <vt:i4>1703988</vt:i4>
      </vt:variant>
      <vt:variant>
        <vt:i4>2342</vt:i4>
      </vt:variant>
      <vt:variant>
        <vt:i4>0</vt:i4>
      </vt:variant>
      <vt:variant>
        <vt:i4>5</vt:i4>
      </vt:variant>
      <vt:variant>
        <vt:lpwstr/>
      </vt:variant>
      <vt:variant>
        <vt:lpwstr>_Toc89876526</vt:lpwstr>
      </vt:variant>
      <vt:variant>
        <vt:i4>1638452</vt:i4>
      </vt:variant>
      <vt:variant>
        <vt:i4>2336</vt:i4>
      </vt:variant>
      <vt:variant>
        <vt:i4>0</vt:i4>
      </vt:variant>
      <vt:variant>
        <vt:i4>5</vt:i4>
      </vt:variant>
      <vt:variant>
        <vt:lpwstr/>
      </vt:variant>
      <vt:variant>
        <vt:lpwstr>_Toc89876525</vt:lpwstr>
      </vt:variant>
      <vt:variant>
        <vt:i4>1572916</vt:i4>
      </vt:variant>
      <vt:variant>
        <vt:i4>2330</vt:i4>
      </vt:variant>
      <vt:variant>
        <vt:i4>0</vt:i4>
      </vt:variant>
      <vt:variant>
        <vt:i4>5</vt:i4>
      </vt:variant>
      <vt:variant>
        <vt:lpwstr/>
      </vt:variant>
      <vt:variant>
        <vt:lpwstr>_Toc89876524</vt:lpwstr>
      </vt:variant>
      <vt:variant>
        <vt:i4>2031668</vt:i4>
      </vt:variant>
      <vt:variant>
        <vt:i4>2324</vt:i4>
      </vt:variant>
      <vt:variant>
        <vt:i4>0</vt:i4>
      </vt:variant>
      <vt:variant>
        <vt:i4>5</vt:i4>
      </vt:variant>
      <vt:variant>
        <vt:lpwstr/>
      </vt:variant>
      <vt:variant>
        <vt:lpwstr>_Toc89876523</vt:lpwstr>
      </vt:variant>
      <vt:variant>
        <vt:i4>1966132</vt:i4>
      </vt:variant>
      <vt:variant>
        <vt:i4>2318</vt:i4>
      </vt:variant>
      <vt:variant>
        <vt:i4>0</vt:i4>
      </vt:variant>
      <vt:variant>
        <vt:i4>5</vt:i4>
      </vt:variant>
      <vt:variant>
        <vt:lpwstr/>
      </vt:variant>
      <vt:variant>
        <vt:lpwstr>_Toc89876522</vt:lpwstr>
      </vt:variant>
      <vt:variant>
        <vt:i4>1900596</vt:i4>
      </vt:variant>
      <vt:variant>
        <vt:i4>2312</vt:i4>
      </vt:variant>
      <vt:variant>
        <vt:i4>0</vt:i4>
      </vt:variant>
      <vt:variant>
        <vt:i4>5</vt:i4>
      </vt:variant>
      <vt:variant>
        <vt:lpwstr/>
      </vt:variant>
      <vt:variant>
        <vt:lpwstr>_Toc89876521</vt:lpwstr>
      </vt:variant>
      <vt:variant>
        <vt:i4>1835060</vt:i4>
      </vt:variant>
      <vt:variant>
        <vt:i4>2306</vt:i4>
      </vt:variant>
      <vt:variant>
        <vt:i4>0</vt:i4>
      </vt:variant>
      <vt:variant>
        <vt:i4>5</vt:i4>
      </vt:variant>
      <vt:variant>
        <vt:lpwstr/>
      </vt:variant>
      <vt:variant>
        <vt:lpwstr>_Toc89876520</vt:lpwstr>
      </vt:variant>
      <vt:variant>
        <vt:i4>1376311</vt:i4>
      </vt:variant>
      <vt:variant>
        <vt:i4>2300</vt:i4>
      </vt:variant>
      <vt:variant>
        <vt:i4>0</vt:i4>
      </vt:variant>
      <vt:variant>
        <vt:i4>5</vt:i4>
      </vt:variant>
      <vt:variant>
        <vt:lpwstr/>
      </vt:variant>
      <vt:variant>
        <vt:lpwstr>_Toc89876519</vt:lpwstr>
      </vt:variant>
      <vt:variant>
        <vt:i4>1310775</vt:i4>
      </vt:variant>
      <vt:variant>
        <vt:i4>2294</vt:i4>
      </vt:variant>
      <vt:variant>
        <vt:i4>0</vt:i4>
      </vt:variant>
      <vt:variant>
        <vt:i4>5</vt:i4>
      </vt:variant>
      <vt:variant>
        <vt:lpwstr/>
      </vt:variant>
      <vt:variant>
        <vt:lpwstr>_Toc89876518</vt:lpwstr>
      </vt:variant>
      <vt:variant>
        <vt:i4>1769527</vt:i4>
      </vt:variant>
      <vt:variant>
        <vt:i4>2288</vt:i4>
      </vt:variant>
      <vt:variant>
        <vt:i4>0</vt:i4>
      </vt:variant>
      <vt:variant>
        <vt:i4>5</vt:i4>
      </vt:variant>
      <vt:variant>
        <vt:lpwstr/>
      </vt:variant>
      <vt:variant>
        <vt:lpwstr>_Toc89876517</vt:lpwstr>
      </vt:variant>
      <vt:variant>
        <vt:i4>1703991</vt:i4>
      </vt:variant>
      <vt:variant>
        <vt:i4>2282</vt:i4>
      </vt:variant>
      <vt:variant>
        <vt:i4>0</vt:i4>
      </vt:variant>
      <vt:variant>
        <vt:i4>5</vt:i4>
      </vt:variant>
      <vt:variant>
        <vt:lpwstr/>
      </vt:variant>
      <vt:variant>
        <vt:lpwstr>_Toc89876516</vt:lpwstr>
      </vt:variant>
      <vt:variant>
        <vt:i4>1638455</vt:i4>
      </vt:variant>
      <vt:variant>
        <vt:i4>2276</vt:i4>
      </vt:variant>
      <vt:variant>
        <vt:i4>0</vt:i4>
      </vt:variant>
      <vt:variant>
        <vt:i4>5</vt:i4>
      </vt:variant>
      <vt:variant>
        <vt:lpwstr/>
      </vt:variant>
      <vt:variant>
        <vt:lpwstr>_Toc89876515</vt:lpwstr>
      </vt:variant>
      <vt:variant>
        <vt:i4>1572919</vt:i4>
      </vt:variant>
      <vt:variant>
        <vt:i4>2270</vt:i4>
      </vt:variant>
      <vt:variant>
        <vt:i4>0</vt:i4>
      </vt:variant>
      <vt:variant>
        <vt:i4>5</vt:i4>
      </vt:variant>
      <vt:variant>
        <vt:lpwstr/>
      </vt:variant>
      <vt:variant>
        <vt:lpwstr>_Toc89876514</vt:lpwstr>
      </vt:variant>
      <vt:variant>
        <vt:i4>2031671</vt:i4>
      </vt:variant>
      <vt:variant>
        <vt:i4>2264</vt:i4>
      </vt:variant>
      <vt:variant>
        <vt:i4>0</vt:i4>
      </vt:variant>
      <vt:variant>
        <vt:i4>5</vt:i4>
      </vt:variant>
      <vt:variant>
        <vt:lpwstr/>
      </vt:variant>
      <vt:variant>
        <vt:lpwstr>_Toc89876513</vt:lpwstr>
      </vt:variant>
      <vt:variant>
        <vt:i4>1966135</vt:i4>
      </vt:variant>
      <vt:variant>
        <vt:i4>2258</vt:i4>
      </vt:variant>
      <vt:variant>
        <vt:i4>0</vt:i4>
      </vt:variant>
      <vt:variant>
        <vt:i4>5</vt:i4>
      </vt:variant>
      <vt:variant>
        <vt:lpwstr/>
      </vt:variant>
      <vt:variant>
        <vt:lpwstr>_Toc89876512</vt:lpwstr>
      </vt:variant>
      <vt:variant>
        <vt:i4>1900599</vt:i4>
      </vt:variant>
      <vt:variant>
        <vt:i4>2252</vt:i4>
      </vt:variant>
      <vt:variant>
        <vt:i4>0</vt:i4>
      </vt:variant>
      <vt:variant>
        <vt:i4>5</vt:i4>
      </vt:variant>
      <vt:variant>
        <vt:lpwstr/>
      </vt:variant>
      <vt:variant>
        <vt:lpwstr>_Toc89876511</vt:lpwstr>
      </vt:variant>
      <vt:variant>
        <vt:i4>1835063</vt:i4>
      </vt:variant>
      <vt:variant>
        <vt:i4>2246</vt:i4>
      </vt:variant>
      <vt:variant>
        <vt:i4>0</vt:i4>
      </vt:variant>
      <vt:variant>
        <vt:i4>5</vt:i4>
      </vt:variant>
      <vt:variant>
        <vt:lpwstr/>
      </vt:variant>
      <vt:variant>
        <vt:lpwstr>_Toc89876510</vt:lpwstr>
      </vt:variant>
      <vt:variant>
        <vt:i4>1376310</vt:i4>
      </vt:variant>
      <vt:variant>
        <vt:i4>2240</vt:i4>
      </vt:variant>
      <vt:variant>
        <vt:i4>0</vt:i4>
      </vt:variant>
      <vt:variant>
        <vt:i4>5</vt:i4>
      </vt:variant>
      <vt:variant>
        <vt:lpwstr/>
      </vt:variant>
      <vt:variant>
        <vt:lpwstr>_Toc89876509</vt:lpwstr>
      </vt:variant>
      <vt:variant>
        <vt:i4>1310774</vt:i4>
      </vt:variant>
      <vt:variant>
        <vt:i4>2234</vt:i4>
      </vt:variant>
      <vt:variant>
        <vt:i4>0</vt:i4>
      </vt:variant>
      <vt:variant>
        <vt:i4>5</vt:i4>
      </vt:variant>
      <vt:variant>
        <vt:lpwstr/>
      </vt:variant>
      <vt:variant>
        <vt:lpwstr>_Toc89876508</vt:lpwstr>
      </vt:variant>
      <vt:variant>
        <vt:i4>1769526</vt:i4>
      </vt:variant>
      <vt:variant>
        <vt:i4>2228</vt:i4>
      </vt:variant>
      <vt:variant>
        <vt:i4>0</vt:i4>
      </vt:variant>
      <vt:variant>
        <vt:i4>5</vt:i4>
      </vt:variant>
      <vt:variant>
        <vt:lpwstr/>
      </vt:variant>
      <vt:variant>
        <vt:lpwstr>_Toc89876507</vt:lpwstr>
      </vt:variant>
      <vt:variant>
        <vt:i4>1703990</vt:i4>
      </vt:variant>
      <vt:variant>
        <vt:i4>2222</vt:i4>
      </vt:variant>
      <vt:variant>
        <vt:i4>0</vt:i4>
      </vt:variant>
      <vt:variant>
        <vt:i4>5</vt:i4>
      </vt:variant>
      <vt:variant>
        <vt:lpwstr/>
      </vt:variant>
      <vt:variant>
        <vt:lpwstr>_Toc89876506</vt:lpwstr>
      </vt:variant>
      <vt:variant>
        <vt:i4>1638454</vt:i4>
      </vt:variant>
      <vt:variant>
        <vt:i4>2216</vt:i4>
      </vt:variant>
      <vt:variant>
        <vt:i4>0</vt:i4>
      </vt:variant>
      <vt:variant>
        <vt:i4>5</vt:i4>
      </vt:variant>
      <vt:variant>
        <vt:lpwstr/>
      </vt:variant>
      <vt:variant>
        <vt:lpwstr>_Toc89876505</vt:lpwstr>
      </vt:variant>
      <vt:variant>
        <vt:i4>1572918</vt:i4>
      </vt:variant>
      <vt:variant>
        <vt:i4>2210</vt:i4>
      </vt:variant>
      <vt:variant>
        <vt:i4>0</vt:i4>
      </vt:variant>
      <vt:variant>
        <vt:i4>5</vt:i4>
      </vt:variant>
      <vt:variant>
        <vt:lpwstr/>
      </vt:variant>
      <vt:variant>
        <vt:lpwstr>_Toc89876504</vt:lpwstr>
      </vt:variant>
      <vt:variant>
        <vt:i4>2031670</vt:i4>
      </vt:variant>
      <vt:variant>
        <vt:i4>2204</vt:i4>
      </vt:variant>
      <vt:variant>
        <vt:i4>0</vt:i4>
      </vt:variant>
      <vt:variant>
        <vt:i4>5</vt:i4>
      </vt:variant>
      <vt:variant>
        <vt:lpwstr/>
      </vt:variant>
      <vt:variant>
        <vt:lpwstr>_Toc89876503</vt:lpwstr>
      </vt:variant>
      <vt:variant>
        <vt:i4>1966134</vt:i4>
      </vt:variant>
      <vt:variant>
        <vt:i4>2198</vt:i4>
      </vt:variant>
      <vt:variant>
        <vt:i4>0</vt:i4>
      </vt:variant>
      <vt:variant>
        <vt:i4>5</vt:i4>
      </vt:variant>
      <vt:variant>
        <vt:lpwstr/>
      </vt:variant>
      <vt:variant>
        <vt:lpwstr>_Toc89876502</vt:lpwstr>
      </vt:variant>
      <vt:variant>
        <vt:i4>1900598</vt:i4>
      </vt:variant>
      <vt:variant>
        <vt:i4>2192</vt:i4>
      </vt:variant>
      <vt:variant>
        <vt:i4>0</vt:i4>
      </vt:variant>
      <vt:variant>
        <vt:i4>5</vt:i4>
      </vt:variant>
      <vt:variant>
        <vt:lpwstr/>
      </vt:variant>
      <vt:variant>
        <vt:lpwstr>_Toc89876501</vt:lpwstr>
      </vt:variant>
      <vt:variant>
        <vt:i4>1835062</vt:i4>
      </vt:variant>
      <vt:variant>
        <vt:i4>2186</vt:i4>
      </vt:variant>
      <vt:variant>
        <vt:i4>0</vt:i4>
      </vt:variant>
      <vt:variant>
        <vt:i4>5</vt:i4>
      </vt:variant>
      <vt:variant>
        <vt:lpwstr/>
      </vt:variant>
      <vt:variant>
        <vt:lpwstr>_Toc89876500</vt:lpwstr>
      </vt:variant>
      <vt:variant>
        <vt:i4>1310783</vt:i4>
      </vt:variant>
      <vt:variant>
        <vt:i4>2180</vt:i4>
      </vt:variant>
      <vt:variant>
        <vt:i4>0</vt:i4>
      </vt:variant>
      <vt:variant>
        <vt:i4>5</vt:i4>
      </vt:variant>
      <vt:variant>
        <vt:lpwstr/>
      </vt:variant>
      <vt:variant>
        <vt:lpwstr>_Toc89876499</vt:lpwstr>
      </vt:variant>
      <vt:variant>
        <vt:i4>1376319</vt:i4>
      </vt:variant>
      <vt:variant>
        <vt:i4>2174</vt:i4>
      </vt:variant>
      <vt:variant>
        <vt:i4>0</vt:i4>
      </vt:variant>
      <vt:variant>
        <vt:i4>5</vt:i4>
      </vt:variant>
      <vt:variant>
        <vt:lpwstr/>
      </vt:variant>
      <vt:variant>
        <vt:lpwstr>_Toc89876498</vt:lpwstr>
      </vt:variant>
      <vt:variant>
        <vt:i4>1703999</vt:i4>
      </vt:variant>
      <vt:variant>
        <vt:i4>2168</vt:i4>
      </vt:variant>
      <vt:variant>
        <vt:i4>0</vt:i4>
      </vt:variant>
      <vt:variant>
        <vt:i4>5</vt:i4>
      </vt:variant>
      <vt:variant>
        <vt:lpwstr/>
      </vt:variant>
      <vt:variant>
        <vt:lpwstr>_Toc89876497</vt:lpwstr>
      </vt:variant>
      <vt:variant>
        <vt:i4>1769535</vt:i4>
      </vt:variant>
      <vt:variant>
        <vt:i4>2162</vt:i4>
      </vt:variant>
      <vt:variant>
        <vt:i4>0</vt:i4>
      </vt:variant>
      <vt:variant>
        <vt:i4>5</vt:i4>
      </vt:variant>
      <vt:variant>
        <vt:lpwstr/>
      </vt:variant>
      <vt:variant>
        <vt:lpwstr>_Toc89876496</vt:lpwstr>
      </vt:variant>
      <vt:variant>
        <vt:i4>1572927</vt:i4>
      </vt:variant>
      <vt:variant>
        <vt:i4>2156</vt:i4>
      </vt:variant>
      <vt:variant>
        <vt:i4>0</vt:i4>
      </vt:variant>
      <vt:variant>
        <vt:i4>5</vt:i4>
      </vt:variant>
      <vt:variant>
        <vt:lpwstr/>
      </vt:variant>
      <vt:variant>
        <vt:lpwstr>_Toc89876495</vt:lpwstr>
      </vt:variant>
      <vt:variant>
        <vt:i4>1638463</vt:i4>
      </vt:variant>
      <vt:variant>
        <vt:i4>2150</vt:i4>
      </vt:variant>
      <vt:variant>
        <vt:i4>0</vt:i4>
      </vt:variant>
      <vt:variant>
        <vt:i4>5</vt:i4>
      </vt:variant>
      <vt:variant>
        <vt:lpwstr/>
      </vt:variant>
      <vt:variant>
        <vt:lpwstr>_Toc89876494</vt:lpwstr>
      </vt:variant>
      <vt:variant>
        <vt:i4>1966143</vt:i4>
      </vt:variant>
      <vt:variant>
        <vt:i4>2144</vt:i4>
      </vt:variant>
      <vt:variant>
        <vt:i4>0</vt:i4>
      </vt:variant>
      <vt:variant>
        <vt:i4>5</vt:i4>
      </vt:variant>
      <vt:variant>
        <vt:lpwstr/>
      </vt:variant>
      <vt:variant>
        <vt:lpwstr>_Toc89876493</vt:lpwstr>
      </vt:variant>
      <vt:variant>
        <vt:i4>2031679</vt:i4>
      </vt:variant>
      <vt:variant>
        <vt:i4>2138</vt:i4>
      </vt:variant>
      <vt:variant>
        <vt:i4>0</vt:i4>
      </vt:variant>
      <vt:variant>
        <vt:i4>5</vt:i4>
      </vt:variant>
      <vt:variant>
        <vt:lpwstr/>
      </vt:variant>
      <vt:variant>
        <vt:lpwstr>_Toc89876492</vt:lpwstr>
      </vt:variant>
      <vt:variant>
        <vt:i4>1835071</vt:i4>
      </vt:variant>
      <vt:variant>
        <vt:i4>2132</vt:i4>
      </vt:variant>
      <vt:variant>
        <vt:i4>0</vt:i4>
      </vt:variant>
      <vt:variant>
        <vt:i4>5</vt:i4>
      </vt:variant>
      <vt:variant>
        <vt:lpwstr/>
      </vt:variant>
      <vt:variant>
        <vt:lpwstr>_Toc89876491</vt:lpwstr>
      </vt:variant>
      <vt:variant>
        <vt:i4>1900607</vt:i4>
      </vt:variant>
      <vt:variant>
        <vt:i4>2126</vt:i4>
      </vt:variant>
      <vt:variant>
        <vt:i4>0</vt:i4>
      </vt:variant>
      <vt:variant>
        <vt:i4>5</vt:i4>
      </vt:variant>
      <vt:variant>
        <vt:lpwstr/>
      </vt:variant>
      <vt:variant>
        <vt:lpwstr>_Toc89876490</vt:lpwstr>
      </vt:variant>
      <vt:variant>
        <vt:i4>1310782</vt:i4>
      </vt:variant>
      <vt:variant>
        <vt:i4>2120</vt:i4>
      </vt:variant>
      <vt:variant>
        <vt:i4>0</vt:i4>
      </vt:variant>
      <vt:variant>
        <vt:i4>5</vt:i4>
      </vt:variant>
      <vt:variant>
        <vt:lpwstr/>
      </vt:variant>
      <vt:variant>
        <vt:lpwstr>_Toc89876489</vt:lpwstr>
      </vt:variant>
      <vt:variant>
        <vt:i4>1376318</vt:i4>
      </vt:variant>
      <vt:variant>
        <vt:i4>2114</vt:i4>
      </vt:variant>
      <vt:variant>
        <vt:i4>0</vt:i4>
      </vt:variant>
      <vt:variant>
        <vt:i4>5</vt:i4>
      </vt:variant>
      <vt:variant>
        <vt:lpwstr/>
      </vt:variant>
      <vt:variant>
        <vt:lpwstr>_Toc89876488</vt:lpwstr>
      </vt:variant>
      <vt:variant>
        <vt:i4>1703998</vt:i4>
      </vt:variant>
      <vt:variant>
        <vt:i4>2108</vt:i4>
      </vt:variant>
      <vt:variant>
        <vt:i4>0</vt:i4>
      </vt:variant>
      <vt:variant>
        <vt:i4>5</vt:i4>
      </vt:variant>
      <vt:variant>
        <vt:lpwstr/>
      </vt:variant>
      <vt:variant>
        <vt:lpwstr>_Toc89876487</vt:lpwstr>
      </vt:variant>
      <vt:variant>
        <vt:i4>1769534</vt:i4>
      </vt:variant>
      <vt:variant>
        <vt:i4>2102</vt:i4>
      </vt:variant>
      <vt:variant>
        <vt:i4>0</vt:i4>
      </vt:variant>
      <vt:variant>
        <vt:i4>5</vt:i4>
      </vt:variant>
      <vt:variant>
        <vt:lpwstr/>
      </vt:variant>
      <vt:variant>
        <vt:lpwstr>_Toc89876486</vt:lpwstr>
      </vt:variant>
      <vt:variant>
        <vt:i4>1572926</vt:i4>
      </vt:variant>
      <vt:variant>
        <vt:i4>2096</vt:i4>
      </vt:variant>
      <vt:variant>
        <vt:i4>0</vt:i4>
      </vt:variant>
      <vt:variant>
        <vt:i4>5</vt:i4>
      </vt:variant>
      <vt:variant>
        <vt:lpwstr/>
      </vt:variant>
      <vt:variant>
        <vt:lpwstr>_Toc89876485</vt:lpwstr>
      </vt:variant>
      <vt:variant>
        <vt:i4>1638462</vt:i4>
      </vt:variant>
      <vt:variant>
        <vt:i4>2090</vt:i4>
      </vt:variant>
      <vt:variant>
        <vt:i4>0</vt:i4>
      </vt:variant>
      <vt:variant>
        <vt:i4>5</vt:i4>
      </vt:variant>
      <vt:variant>
        <vt:lpwstr/>
      </vt:variant>
      <vt:variant>
        <vt:lpwstr>_Toc89876484</vt:lpwstr>
      </vt:variant>
      <vt:variant>
        <vt:i4>1966142</vt:i4>
      </vt:variant>
      <vt:variant>
        <vt:i4>2084</vt:i4>
      </vt:variant>
      <vt:variant>
        <vt:i4>0</vt:i4>
      </vt:variant>
      <vt:variant>
        <vt:i4>5</vt:i4>
      </vt:variant>
      <vt:variant>
        <vt:lpwstr/>
      </vt:variant>
      <vt:variant>
        <vt:lpwstr>_Toc89876483</vt:lpwstr>
      </vt:variant>
      <vt:variant>
        <vt:i4>2031678</vt:i4>
      </vt:variant>
      <vt:variant>
        <vt:i4>2078</vt:i4>
      </vt:variant>
      <vt:variant>
        <vt:i4>0</vt:i4>
      </vt:variant>
      <vt:variant>
        <vt:i4>5</vt:i4>
      </vt:variant>
      <vt:variant>
        <vt:lpwstr/>
      </vt:variant>
      <vt:variant>
        <vt:lpwstr>_Toc89876482</vt:lpwstr>
      </vt:variant>
      <vt:variant>
        <vt:i4>1835070</vt:i4>
      </vt:variant>
      <vt:variant>
        <vt:i4>2072</vt:i4>
      </vt:variant>
      <vt:variant>
        <vt:i4>0</vt:i4>
      </vt:variant>
      <vt:variant>
        <vt:i4>5</vt:i4>
      </vt:variant>
      <vt:variant>
        <vt:lpwstr/>
      </vt:variant>
      <vt:variant>
        <vt:lpwstr>_Toc89876481</vt:lpwstr>
      </vt:variant>
      <vt:variant>
        <vt:i4>1900606</vt:i4>
      </vt:variant>
      <vt:variant>
        <vt:i4>2066</vt:i4>
      </vt:variant>
      <vt:variant>
        <vt:i4>0</vt:i4>
      </vt:variant>
      <vt:variant>
        <vt:i4>5</vt:i4>
      </vt:variant>
      <vt:variant>
        <vt:lpwstr/>
      </vt:variant>
      <vt:variant>
        <vt:lpwstr>_Toc89876480</vt:lpwstr>
      </vt:variant>
      <vt:variant>
        <vt:i4>1310769</vt:i4>
      </vt:variant>
      <vt:variant>
        <vt:i4>2060</vt:i4>
      </vt:variant>
      <vt:variant>
        <vt:i4>0</vt:i4>
      </vt:variant>
      <vt:variant>
        <vt:i4>5</vt:i4>
      </vt:variant>
      <vt:variant>
        <vt:lpwstr/>
      </vt:variant>
      <vt:variant>
        <vt:lpwstr>_Toc89876479</vt:lpwstr>
      </vt:variant>
      <vt:variant>
        <vt:i4>1376305</vt:i4>
      </vt:variant>
      <vt:variant>
        <vt:i4>2054</vt:i4>
      </vt:variant>
      <vt:variant>
        <vt:i4>0</vt:i4>
      </vt:variant>
      <vt:variant>
        <vt:i4>5</vt:i4>
      </vt:variant>
      <vt:variant>
        <vt:lpwstr/>
      </vt:variant>
      <vt:variant>
        <vt:lpwstr>_Toc89876478</vt:lpwstr>
      </vt:variant>
      <vt:variant>
        <vt:i4>1703985</vt:i4>
      </vt:variant>
      <vt:variant>
        <vt:i4>2048</vt:i4>
      </vt:variant>
      <vt:variant>
        <vt:i4>0</vt:i4>
      </vt:variant>
      <vt:variant>
        <vt:i4>5</vt:i4>
      </vt:variant>
      <vt:variant>
        <vt:lpwstr/>
      </vt:variant>
      <vt:variant>
        <vt:lpwstr>_Toc89876477</vt:lpwstr>
      </vt:variant>
      <vt:variant>
        <vt:i4>1769521</vt:i4>
      </vt:variant>
      <vt:variant>
        <vt:i4>2042</vt:i4>
      </vt:variant>
      <vt:variant>
        <vt:i4>0</vt:i4>
      </vt:variant>
      <vt:variant>
        <vt:i4>5</vt:i4>
      </vt:variant>
      <vt:variant>
        <vt:lpwstr/>
      </vt:variant>
      <vt:variant>
        <vt:lpwstr>_Toc89876476</vt:lpwstr>
      </vt:variant>
      <vt:variant>
        <vt:i4>1572913</vt:i4>
      </vt:variant>
      <vt:variant>
        <vt:i4>2036</vt:i4>
      </vt:variant>
      <vt:variant>
        <vt:i4>0</vt:i4>
      </vt:variant>
      <vt:variant>
        <vt:i4>5</vt:i4>
      </vt:variant>
      <vt:variant>
        <vt:lpwstr/>
      </vt:variant>
      <vt:variant>
        <vt:lpwstr>_Toc89876475</vt:lpwstr>
      </vt:variant>
      <vt:variant>
        <vt:i4>1638449</vt:i4>
      </vt:variant>
      <vt:variant>
        <vt:i4>2030</vt:i4>
      </vt:variant>
      <vt:variant>
        <vt:i4>0</vt:i4>
      </vt:variant>
      <vt:variant>
        <vt:i4>5</vt:i4>
      </vt:variant>
      <vt:variant>
        <vt:lpwstr/>
      </vt:variant>
      <vt:variant>
        <vt:lpwstr>_Toc89876474</vt:lpwstr>
      </vt:variant>
      <vt:variant>
        <vt:i4>1966129</vt:i4>
      </vt:variant>
      <vt:variant>
        <vt:i4>2024</vt:i4>
      </vt:variant>
      <vt:variant>
        <vt:i4>0</vt:i4>
      </vt:variant>
      <vt:variant>
        <vt:i4>5</vt:i4>
      </vt:variant>
      <vt:variant>
        <vt:lpwstr/>
      </vt:variant>
      <vt:variant>
        <vt:lpwstr>_Toc89876473</vt:lpwstr>
      </vt:variant>
      <vt:variant>
        <vt:i4>2031665</vt:i4>
      </vt:variant>
      <vt:variant>
        <vt:i4>2018</vt:i4>
      </vt:variant>
      <vt:variant>
        <vt:i4>0</vt:i4>
      </vt:variant>
      <vt:variant>
        <vt:i4>5</vt:i4>
      </vt:variant>
      <vt:variant>
        <vt:lpwstr/>
      </vt:variant>
      <vt:variant>
        <vt:lpwstr>_Toc89876472</vt:lpwstr>
      </vt:variant>
      <vt:variant>
        <vt:i4>1835057</vt:i4>
      </vt:variant>
      <vt:variant>
        <vt:i4>2012</vt:i4>
      </vt:variant>
      <vt:variant>
        <vt:i4>0</vt:i4>
      </vt:variant>
      <vt:variant>
        <vt:i4>5</vt:i4>
      </vt:variant>
      <vt:variant>
        <vt:lpwstr/>
      </vt:variant>
      <vt:variant>
        <vt:lpwstr>_Toc89876471</vt:lpwstr>
      </vt:variant>
      <vt:variant>
        <vt:i4>1900593</vt:i4>
      </vt:variant>
      <vt:variant>
        <vt:i4>2006</vt:i4>
      </vt:variant>
      <vt:variant>
        <vt:i4>0</vt:i4>
      </vt:variant>
      <vt:variant>
        <vt:i4>5</vt:i4>
      </vt:variant>
      <vt:variant>
        <vt:lpwstr/>
      </vt:variant>
      <vt:variant>
        <vt:lpwstr>_Toc89876470</vt:lpwstr>
      </vt:variant>
      <vt:variant>
        <vt:i4>1310768</vt:i4>
      </vt:variant>
      <vt:variant>
        <vt:i4>2000</vt:i4>
      </vt:variant>
      <vt:variant>
        <vt:i4>0</vt:i4>
      </vt:variant>
      <vt:variant>
        <vt:i4>5</vt:i4>
      </vt:variant>
      <vt:variant>
        <vt:lpwstr/>
      </vt:variant>
      <vt:variant>
        <vt:lpwstr>_Toc89876469</vt:lpwstr>
      </vt:variant>
      <vt:variant>
        <vt:i4>1376304</vt:i4>
      </vt:variant>
      <vt:variant>
        <vt:i4>1994</vt:i4>
      </vt:variant>
      <vt:variant>
        <vt:i4>0</vt:i4>
      </vt:variant>
      <vt:variant>
        <vt:i4>5</vt:i4>
      </vt:variant>
      <vt:variant>
        <vt:lpwstr/>
      </vt:variant>
      <vt:variant>
        <vt:lpwstr>_Toc89876468</vt:lpwstr>
      </vt:variant>
      <vt:variant>
        <vt:i4>1703984</vt:i4>
      </vt:variant>
      <vt:variant>
        <vt:i4>1988</vt:i4>
      </vt:variant>
      <vt:variant>
        <vt:i4>0</vt:i4>
      </vt:variant>
      <vt:variant>
        <vt:i4>5</vt:i4>
      </vt:variant>
      <vt:variant>
        <vt:lpwstr/>
      </vt:variant>
      <vt:variant>
        <vt:lpwstr>_Toc89876467</vt:lpwstr>
      </vt:variant>
      <vt:variant>
        <vt:i4>1769520</vt:i4>
      </vt:variant>
      <vt:variant>
        <vt:i4>1982</vt:i4>
      </vt:variant>
      <vt:variant>
        <vt:i4>0</vt:i4>
      </vt:variant>
      <vt:variant>
        <vt:i4>5</vt:i4>
      </vt:variant>
      <vt:variant>
        <vt:lpwstr/>
      </vt:variant>
      <vt:variant>
        <vt:lpwstr>_Toc89876466</vt:lpwstr>
      </vt:variant>
      <vt:variant>
        <vt:i4>1572912</vt:i4>
      </vt:variant>
      <vt:variant>
        <vt:i4>1976</vt:i4>
      </vt:variant>
      <vt:variant>
        <vt:i4>0</vt:i4>
      </vt:variant>
      <vt:variant>
        <vt:i4>5</vt:i4>
      </vt:variant>
      <vt:variant>
        <vt:lpwstr/>
      </vt:variant>
      <vt:variant>
        <vt:lpwstr>_Toc89876465</vt:lpwstr>
      </vt:variant>
      <vt:variant>
        <vt:i4>1638448</vt:i4>
      </vt:variant>
      <vt:variant>
        <vt:i4>1970</vt:i4>
      </vt:variant>
      <vt:variant>
        <vt:i4>0</vt:i4>
      </vt:variant>
      <vt:variant>
        <vt:i4>5</vt:i4>
      </vt:variant>
      <vt:variant>
        <vt:lpwstr/>
      </vt:variant>
      <vt:variant>
        <vt:lpwstr>_Toc89876464</vt:lpwstr>
      </vt:variant>
      <vt:variant>
        <vt:i4>1966128</vt:i4>
      </vt:variant>
      <vt:variant>
        <vt:i4>1964</vt:i4>
      </vt:variant>
      <vt:variant>
        <vt:i4>0</vt:i4>
      </vt:variant>
      <vt:variant>
        <vt:i4>5</vt:i4>
      </vt:variant>
      <vt:variant>
        <vt:lpwstr/>
      </vt:variant>
      <vt:variant>
        <vt:lpwstr>_Toc89876463</vt:lpwstr>
      </vt:variant>
      <vt:variant>
        <vt:i4>2031664</vt:i4>
      </vt:variant>
      <vt:variant>
        <vt:i4>1958</vt:i4>
      </vt:variant>
      <vt:variant>
        <vt:i4>0</vt:i4>
      </vt:variant>
      <vt:variant>
        <vt:i4>5</vt:i4>
      </vt:variant>
      <vt:variant>
        <vt:lpwstr/>
      </vt:variant>
      <vt:variant>
        <vt:lpwstr>_Toc89876462</vt:lpwstr>
      </vt:variant>
      <vt:variant>
        <vt:i4>1835056</vt:i4>
      </vt:variant>
      <vt:variant>
        <vt:i4>1952</vt:i4>
      </vt:variant>
      <vt:variant>
        <vt:i4>0</vt:i4>
      </vt:variant>
      <vt:variant>
        <vt:i4>5</vt:i4>
      </vt:variant>
      <vt:variant>
        <vt:lpwstr/>
      </vt:variant>
      <vt:variant>
        <vt:lpwstr>_Toc89876461</vt:lpwstr>
      </vt:variant>
      <vt:variant>
        <vt:i4>1900592</vt:i4>
      </vt:variant>
      <vt:variant>
        <vt:i4>1946</vt:i4>
      </vt:variant>
      <vt:variant>
        <vt:i4>0</vt:i4>
      </vt:variant>
      <vt:variant>
        <vt:i4>5</vt:i4>
      </vt:variant>
      <vt:variant>
        <vt:lpwstr/>
      </vt:variant>
      <vt:variant>
        <vt:lpwstr>_Toc89876460</vt:lpwstr>
      </vt:variant>
      <vt:variant>
        <vt:i4>1310771</vt:i4>
      </vt:variant>
      <vt:variant>
        <vt:i4>1940</vt:i4>
      </vt:variant>
      <vt:variant>
        <vt:i4>0</vt:i4>
      </vt:variant>
      <vt:variant>
        <vt:i4>5</vt:i4>
      </vt:variant>
      <vt:variant>
        <vt:lpwstr/>
      </vt:variant>
      <vt:variant>
        <vt:lpwstr>_Toc89876459</vt:lpwstr>
      </vt:variant>
      <vt:variant>
        <vt:i4>1376307</vt:i4>
      </vt:variant>
      <vt:variant>
        <vt:i4>1934</vt:i4>
      </vt:variant>
      <vt:variant>
        <vt:i4>0</vt:i4>
      </vt:variant>
      <vt:variant>
        <vt:i4>5</vt:i4>
      </vt:variant>
      <vt:variant>
        <vt:lpwstr/>
      </vt:variant>
      <vt:variant>
        <vt:lpwstr>_Toc89876458</vt:lpwstr>
      </vt:variant>
      <vt:variant>
        <vt:i4>1703987</vt:i4>
      </vt:variant>
      <vt:variant>
        <vt:i4>1928</vt:i4>
      </vt:variant>
      <vt:variant>
        <vt:i4>0</vt:i4>
      </vt:variant>
      <vt:variant>
        <vt:i4>5</vt:i4>
      </vt:variant>
      <vt:variant>
        <vt:lpwstr/>
      </vt:variant>
      <vt:variant>
        <vt:lpwstr>_Toc89876457</vt:lpwstr>
      </vt:variant>
      <vt:variant>
        <vt:i4>1769523</vt:i4>
      </vt:variant>
      <vt:variant>
        <vt:i4>1922</vt:i4>
      </vt:variant>
      <vt:variant>
        <vt:i4>0</vt:i4>
      </vt:variant>
      <vt:variant>
        <vt:i4>5</vt:i4>
      </vt:variant>
      <vt:variant>
        <vt:lpwstr/>
      </vt:variant>
      <vt:variant>
        <vt:lpwstr>_Toc89876456</vt:lpwstr>
      </vt:variant>
      <vt:variant>
        <vt:i4>1572915</vt:i4>
      </vt:variant>
      <vt:variant>
        <vt:i4>1916</vt:i4>
      </vt:variant>
      <vt:variant>
        <vt:i4>0</vt:i4>
      </vt:variant>
      <vt:variant>
        <vt:i4>5</vt:i4>
      </vt:variant>
      <vt:variant>
        <vt:lpwstr/>
      </vt:variant>
      <vt:variant>
        <vt:lpwstr>_Toc89876455</vt:lpwstr>
      </vt:variant>
      <vt:variant>
        <vt:i4>1638451</vt:i4>
      </vt:variant>
      <vt:variant>
        <vt:i4>1910</vt:i4>
      </vt:variant>
      <vt:variant>
        <vt:i4>0</vt:i4>
      </vt:variant>
      <vt:variant>
        <vt:i4>5</vt:i4>
      </vt:variant>
      <vt:variant>
        <vt:lpwstr/>
      </vt:variant>
      <vt:variant>
        <vt:lpwstr>_Toc89876454</vt:lpwstr>
      </vt:variant>
      <vt:variant>
        <vt:i4>1966131</vt:i4>
      </vt:variant>
      <vt:variant>
        <vt:i4>1904</vt:i4>
      </vt:variant>
      <vt:variant>
        <vt:i4>0</vt:i4>
      </vt:variant>
      <vt:variant>
        <vt:i4>5</vt:i4>
      </vt:variant>
      <vt:variant>
        <vt:lpwstr/>
      </vt:variant>
      <vt:variant>
        <vt:lpwstr>_Toc89876453</vt:lpwstr>
      </vt:variant>
      <vt:variant>
        <vt:i4>2031667</vt:i4>
      </vt:variant>
      <vt:variant>
        <vt:i4>1898</vt:i4>
      </vt:variant>
      <vt:variant>
        <vt:i4>0</vt:i4>
      </vt:variant>
      <vt:variant>
        <vt:i4>5</vt:i4>
      </vt:variant>
      <vt:variant>
        <vt:lpwstr/>
      </vt:variant>
      <vt:variant>
        <vt:lpwstr>_Toc89876452</vt:lpwstr>
      </vt:variant>
      <vt:variant>
        <vt:i4>1835059</vt:i4>
      </vt:variant>
      <vt:variant>
        <vt:i4>1892</vt:i4>
      </vt:variant>
      <vt:variant>
        <vt:i4>0</vt:i4>
      </vt:variant>
      <vt:variant>
        <vt:i4>5</vt:i4>
      </vt:variant>
      <vt:variant>
        <vt:lpwstr/>
      </vt:variant>
      <vt:variant>
        <vt:lpwstr>_Toc89876451</vt:lpwstr>
      </vt:variant>
      <vt:variant>
        <vt:i4>1900595</vt:i4>
      </vt:variant>
      <vt:variant>
        <vt:i4>1886</vt:i4>
      </vt:variant>
      <vt:variant>
        <vt:i4>0</vt:i4>
      </vt:variant>
      <vt:variant>
        <vt:i4>5</vt:i4>
      </vt:variant>
      <vt:variant>
        <vt:lpwstr/>
      </vt:variant>
      <vt:variant>
        <vt:lpwstr>_Toc89876450</vt:lpwstr>
      </vt:variant>
      <vt:variant>
        <vt:i4>1310770</vt:i4>
      </vt:variant>
      <vt:variant>
        <vt:i4>1880</vt:i4>
      </vt:variant>
      <vt:variant>
        <vt:i4>0</vt:i4>
      </vt:variant>
      <vt:variant>
        <vt:i4>5</vt:i4>
      </vt:variant>
      <vt:variant>
        <vt:lpwstr/>
      </vt:variant>
      <vt:variant>
        <vt:lpwstr>_Toc89876449</vt:lpwstr>
      </vt:variant>
      <vt:variant>
        <vt:i4>1376306</vt:i4>
      </vt:variant>
      <vt:variant>
        <vt:i4>1874</vt:i4>
      </vt:variant>
      <vt:variant>
        <vt:i4>0</vt:i4>
      </vt:variant>
      <vt:variant>
        <vt:i4>5</vt:i4>
      </vt:variant>
      <vt:variant>
        <vt:lpwstr/>
      </vt:variant>
      <vt:variant>
        <vt:lpwstr>_Toc89876448</vt:lpwstr>
      </vt:variant>
      <vt:variant>
        <vt:i4>1703986</vt:i4>
      </vt:variant>
      <vt:variant>
        <vt:i4>1868</vt:i4>
      </vt:variant>
      <vt:variant>
        <vt:i4>0</vt:i4>
      </vt:variant>
      <vt:variant>
        <vt:i4>5</vt:i4>
      </vt:variant>
      <vt:variant>
        <vt:lpwstr/>
      </vt:variant>
      <vt:variant>
        <vt:lpwstr>_Toc89876447</vt:lpwstr>
      </vt:variant>
      <vt:variant>
        <vt:i4>1769522</vt:i4>
      </vt:variant>
      <vt:variant>
        <vt:i4>1862</vt:i4>
      </vt:variant>
      <vt:variant>
        <vt:i4>0</vt:i4>
      </vt:variant>
      <vt:variant>
        <vt:i4>5</vt:i4>
      </vt:variant>
      <vt:variant>
        <vt:lpwstr/>
      </vt:variant>
      <vt:variant>
        <vt:lpwstr>_Toc89876446</vt:lpwstr>
      </vt:variant>
      <vt:variant>
        <vt:i4>1572914</vt:i4>
      </vt:variant>
      <vt:variant>
        <vt:i4>1856</vt:i4>
      </vt:variant>
      <vt:variant>
        <vt:i4>0</vt:i4>
      </vt:variant>
      <vt:variant>
        <vt:i4>5</vt:i4>
      </vt:variant>
      <vt:variant>
        <vt:lpwstr/>
      </vt:variant>
      <vt:variant>
        <vt:lpwstr>_Toc89876445</vt:lpwstr>
      </vt:variant>
      <vt:variant>
        <vt:i4>1638450</vt:i4>
      </vt:variant>
      <vt:variant>
        <vt:i4>1850</vt:i4>
      </vt:variant>
      <vt:variant>
        <vt:i4>0</vt:i4>
      </vt:variant>
      <vt:variant>
        <vt:i4>5</vt:i4>
      </vt:variant>
      <vt:variant>
        <vt:lpwstr/>
      </vt:variant>
      <vt:variant>
        <vt:lpwstr>_Toc89876444</vt:lpwstr>
      </vt:variant>
      <vt:variant>
        <vt:i4>1966130</vt:i4>
      </vt:variant>
      <vt:variant>
        <vt:i4>1844</vt:i4>
      </vt:variant>
      <vt:variant>
        <vt:i4>0</vt:i4>
      </vt:variant>
      <vt:variant>
        <vt:i4>5</vt:i4>
      </vt:variant>
      <vt:variant>
        <vt:lpwstr/>
      </vt:variant>
      <vt:variant>
        <vt:lpwstr>_Toc89876443</vt:lpwstr>
      </vt:variant>
      <vt:variant>
        <vt:i4>2031666</vt:i4>
      </vt:variant>
      <vt:variant>
        <vt:i4>1838</vt:i4>
      </vt:variant>
      <vt:variant>
        <vt:i4>0</vt:i4>
      </vt:variant>
      <vt:variant>
        <vt:i4>5</vt:i4>
      </vt:variant>
      <vt:variant>
        <vt:lpwstr/>
      </vt:variant>
      <vt:variant>
        <vt:lpwstr>_Toc89876442</vt:lpwstr>
      </vt:variant>
      <vt:variant>
        <vt:i4>1835058</vt:i4>
      </vt:variant>
      <vt:variant>
        <vt:i4>1832</vt:i4>
      </vt:variant>
      <vt:variant>
        <vt:i4>0</vt:i4>
      </vt:variant>
      <vt:variant>
        <vt:i4>5</vt:i4>
      </vt:variant>
      <vt:variant>
        <vt:lpwstr/>
      </vt:variant>
      <vt:variant>
        <vt:lpwstr>_Toc89876441</vt:lpwstr>
      </vt:variant>
      <vt:variant>
        <vt:i4>1900594</vt:i4>
      </vt:variant>
      <vt:variant>
        <vt:i4>1826</vt:i4>
      </vt:variant>
      <vt:variant>
        <vt:i4>0</vt:i4>
      </vt:variant>
      <vt:variant>
        <vt:i4>5</vt:i4>
      </vt:variant>
      <vt:variant>
        <vt:lpwstr/>
      </vt:variant>
      <vt:variant>
        <vt:lpwstr>_Toc89876440</vt:lpwstr>
      </vt:variant>
      <vt:variant>
        <vt:i4>1310773</vt:i4>
      </vt:variant>
      <vt:variant>
        <vt:i4>1820</vt:i4>
      </vt:variant>
      <vt:variant>
        <vt:i4>0</vt:i4>
      </vt:variant>
      <vt:variant>
        <vt:i4>5</vt:i4>
      </vt:variant>
      <vt:variant>
        <vt:lpwstr/>
      </vt:variant>
      <vt:variant>
        <vt:lpwstr>_Toc89876439</vt:lpwstr>
      </vt:variant>
      <vt:variant>
        <vt:i4>1376309</vt:i4>
      </vt:variant>
      <vt:variant>
        <vt:i4>1814</vt:i4>
      </vt:variant>
      <vt:variant>
        <vt:i4>0</vt:i4>
      </vt:variant>
      <vt:variant>
        <vt:i4>5</vt:i4>
      </vt:variant>
      <vt:variant>
        <vt:lpwstr/>
      </vt:variant>
      <vt:variant>
        <vt:lpwstr>_Toc89876438</vt:lpwstr>
      </vt:variant>
      <vt:variant>
        <vt:i4>1703989</vt:i4>
      </vt:variant>
      <vt:variant>
        <vt:i4>1808</vt:i4>
      </vt:variant>
      <vt:variant>
        <vt:i4>0</vt:i4>
      </vt:variant>
      <vt:variant>
        <vt:i4>5</vt:i4>
      </vt:variant>
      <vt:variant>
        <vt:lpwstr/>
      </vt:variant>
      <vt:variant>
        <vt:lpwstr>_Toc89876437</vt:lpwstr>
      </vt:variant>
      <vt:variant>
        <vt:i4>1769525</vt:i4>
      </vt:variant>
      <vt:variant>
        <vt:i4>1802</vt:i4>
      </vt:variant>
      <vt:variant>
        <vt:i4>0</vt:i4>
      </vt:variant>
      <vt:variant>
        <vt:i4>5</vt:i4>
      </vt:variant>
      <vt:variant>
        <vt:lpwstr/>
      </vt:variant>
      <vt:variant>
        <vt:lpwstr>_Toc89876436</vt:lpwstr>
      </vt:variant>
      <vt:variant>
        <vt:i4>1572917</vt:i4>
      </vt:variant>
      <vt:variant>
        <vt:i4>1796</vt:i4>
      </vt:variant>
      <vt:variant>
        <vt:i4>0</vt:i4>
      </vt:variant>
      <vt:variant>
        <vt:i4>5</vt:i4>
      </vt:variant>
      <vt:variant>
        <vt:lpwstr/>
      </vt:variant>
      <vt:variant>
        <vt:lpwstr>_Toc89876435</vt:lpwstr>
      </vt:variant>
      <vt:variant>
        <vt:i4>1638453</vt:i4>
      </vt:variant>
      <vt:variant>
        <vt:i4>1790</vt:i4>
      </vt:variant>
      <vt:variant>
        <vt:i4>0</vt:i4>
      </vt:variant>
      <vt:variant>
        <vt:i4>5</vt:i4>
      </vt:variant>
      <vt:variant>
        <vt:lpwstr/>
      </vt:variant>
      <vt:variant>
        <vt:lpwstr>_Toc89876434</vt:lpwstr>
      </vt:variant>
      <vt:variant>
        <vt:i4>1966133</vt:i4>
      </vt:variant>
      <vt:variant>
        <vt:i4>1784</vt:i4>
      </vt:variant>
      <vt:variant>
        <vt:i4>0</vt:i4>
      </vt:variant>
      <vt:variant>
        <vt:i4>5</vt:i4>
      </vt:variant>
      <vt:variant>
        <vt:lpwstr/>
      </vt:variant>
      <vt:variant>
        <vt:lpwstr>_Toc89876433</vt:lpwstr>
      </vt:variant>
      <vt:variant>
        <vt:i4>2031669</vt:i4>
      </vt:variant>
      <vt:variant>
        <vt:i4>1778</vt:i4>
      </vt:variant>
      <vt:variant>
        <vt:i4>0</vt:i4>
      </vt:variant>
      <vt:variant>
        <vt:i4>5</vt:i4>
      </vt:variant>
      <vt:variant>
        <vt:lpwstr/>
      </vt:variant>
      <vt:variant>
        <vt:lpwstr>_Toc89876432</vt:lpwstr>
      </vt:variant>
      <vt:variant>
        <vt:i4>1835061</vt:i4>
      </vt:variant>
      <vt:variant>
        <vt:i4>1772</vt:i4>
      </vt:variant>
      <vt:variant>
        <vt:i4>0</vt:i4>
      </vt:variant>
      <vt:variant>
        <vt:i4>5</vt:i4>
      </vt:variant>
      <vt:variant>
        <vt:lpwstr/>
      </vt:variant>
      <vt:variant>
        <vt:lpwstr>_Toc89876431</vt:lpwstr>
      </vt:variant>
      <vt:variant>
        <vt:i4>1900597</vt:i4>
      </vt:variant>
      <vt:variant>
        <vt:i4>1766</vt:i4>
      </vt:variant>
      <vt:variant>
        <vt:i4>0</vt:i4>
      </vt:variant>
      <vt:variant>
        <vt:i4>5</vt:i4>
      </vt:variant>
      <vt:variant>
        <vt:lpwstr/>
      </vt:variant>
      <vt:variant>
        <vt:lpwstr>_Toc89876430</vt:lpwstr>
      </vt:variant>
      <vt:variant>
        <vt:i4>1310772</vt:i4>
      </vt:variant>
      <vt:variant>
        <vt:i4>1760</vt:i4>
      </vt:variant>
      <vt:variant>
        <vt:i4>0</vt:i4>
      </vt:variant>
      <vt:variant>
        <vt:i4>5</vt:i4>
      </vt:variant>
      <vt:variant>
        <vt:lpwstr/>
      </vt:variant>
      <vt:variant>
        <vt:lpwstr>_Toc89876429</vt:lpwstr>
      </vt:variant>
      <vt:variant>
        <vt:i4>1376308</vt:i4>
      </vt:variant>
      <vt:variant>
        <vt:i4>1754</vt:i4>
      </vt:variant>
      <vt:variant>
        <vt:i4>0</vt:i4>
      </vt:variant>
      <vt:variant>
        <vt:i4>5</vt:i4>
      </vt:variant>
      <vt:variant>
        <vt:lpwstr/>
      </vt:variant>
      <vt:variant>
        <vt:lpwstr>_Toc89876428</vt:lpwstr>
      </vt:variant>
      <vt:variant>
        <vt:i4>1703988</vt:i4>
      </vt:variant>
      <vt:variant>
        <vt:i4>1748</vt:i4>
      </vt:variant>
      <vt:variant>
        <vt:i4>0</vt:i4>
      </vt:variant>
      <vt:variant>
        <vt:i4>5</vt:i4>
      </vt:variant>
      <vt:variant>
        <vt:lpwstr/>
      </vt:variant>
      <vt:variant>
        <vt:lpwstr>_Toc89876427</vt:lpwstr>
      </vt:variant>
      <vt:variant>
        <vt:i4>1769524</vt:i4>
      </vt:variant>
      <vt:variant>
        <vt:i4>1742</vt:i4>
      </vt:variant>
      <vt:variant>
        <vt:i4>0</vt:i4>
      </vt:variant>
      <vt:variant>
        <vt:i4>5</vt:i4>
      </vt:variant>
      <vt:variant>
        <vt:lpwstr/>
      </vt:variant>
      <vt:variant>
        <vt:lpwstr>_Toc89876426</vt:lpwstr>
      </vt:variant>
      <vt:variant>
        <vt:i4>1572916</vt:i4>
      </vt:variant>
      <vt:variant>
        <vt:i4>1736</vt:i4>
      </vt:variant>
      <vt:variant>
        <vt:i4>0</vt:i4>
      </vt:variant>
      <vt:variant>
        <vt:i4>5</vt:i4>
      </vt:variant>
      <vt:variant>
        <vt:lpwstr/>
      </vt:variant>
      <vt:variant>
        <vt:lpwstr>_Toc89876425</vt:lpwstr>
      </vt:variant>
      <vt:variant>
        <vt:i4>1638452</vt:i4>
      </vt:variant>
      <vt:variant>
        <vt:i4>1730</vt:i4>
      </vt:variant>
      <vt:variant>
        <vt:i4>0</vt:i4>
      </vt:variant>
      <vt:variant>
        <vt:i4>5</vt:i4>
      </vt:variant>
      <vt:variant>
        <vt:lpwstr/>
      </vt:variant>
      <vt:variant>
        <vt:lpwstr>_Toc89876424</vt:lpwstr>
      </vt:variant>
      <vt:variant>
        <vt:i4>1966132</vt:i4>
      </vt:variant>
      <vt:variant>
        <vt:i4>1724</vt:i4>
      </vt:variant>
      <vt:variant>
        <vt:i4>0</vt:i4>
      </vt:variant>
      <vt:variant>
        <vt:i4>5</vt:i4>
      </vt:variant>
      <vt:variant>
        <vt:lpwstr/>
      </vt:variant>
      <vt:variant>
        <vt:lpwstr>_Toc89876423</vt:lpwstr>
      </vt:variant>
      <vt:variant>
        <vt:i4>2031668</vt:i4>
      </vt:variant>
      <vt:variant>
        <vt:i4>1718</vt:i4>
      </vt:variant>
      <vt:variant>
        <vt:i4>0</vt:i4>
      </vt:variant>
      <vt:variant>
        <vt:i4>5</vt:i4>
      </vt:variant>
      <vt:variant>
        <vt:lpwstr/>
      </vt:variant>
      <vt:variant>
        <vt:lpwstr>_Toc89876422</vt:lpwstr>
      </vt:variant>
      <vt:variant>
        <vt:i4>1835060</vt:i4>
      </vt:variant>
      <vt:variant>
        <vt:i4>1712</vt:i4>
      </vt:variant>
      <vt:variant>
        <vt:i4>0</vt:i4>
      </vt:variant>
      <vt:variant>
        <vt:i4>5</vt:i4>
      </vt:variant>
      <vt:variant>
        <vt:lpwstr/>
      </vt:variant>
      <vt:variant>
        <vt:lpwstr>_Toc89876421</vt:lpwstr>
      </vt:variant>
      <vt:variant>
        <vt:i4>1900596</vt:i4>
      </vt:variant>
      <vt:variant>
        <vt:i4>1706</vt:i4>
      </vt:variant>
      <vt:variant>
        <vt:i4>0</vt:i4>
      </vt:variant>
      <vt:variant>
        <vt:i4>5</vt:i4>
      </vt:variant>
      <vt:variant>
        <vt:lpwstr/>
      </vt:variant>
      <vt:variant>
        <vt:lpwstr>_Toc89876420</vt:lpwstr>
      </vt:variant>
      <vt:variant>
        <vt:i4>1310775</vt:i4>
      </vt:variant>
      <vt:variant>
        <vt:i4>1700</vt:i4>
      </vt:variant>
      <vt:variant>
        <vt:i4>0</vt:i4>
      </vt:variant>
      <vt:variant>
        <vt:i4>5</vt:i4>
      </vt:variant>
      <vt:variant>
        <vt:lpwstr/>
      </vt:variant>
      <vt:variant>
        <vt:lpwstr>_Toc89876419</vt:lpwstr>
      </vt:variant>
      <vt:variant>
        <vt:i4>1376311</vt:i4>
      </vt:variant>
      <vt:variant>
        <vt:i4>1694</vt:i4>
      </vt:variant>
      <vt:variant>
        <vt:i4>0</vt:i4>
      </vt:variant>
      <vt:variant>
        <vt:i4>5</vt:i4>
      </vt:variant>
      <vt:variant>
        <vt:lpwstr/>
      </vt:variant>
      <vt:variant>
        <vt:lpwstr>_Toc89876418</vt:lpwstr>
      </vt:variant>
      <vt:variant>
        <vt:i4>1703991</vt:i4>
      </vt:variant>
      <vt:variant>
        <vt:i4>1688</vt:i4>
      </vt:variant>
      <vt:variant>
        <vt:i4>0</vt:i4>
      </vt:variant>
      <vt:variant>
        <vt:i4>5</vt:i4>
      </vt:variant>
      <vt:variant>
        <vt:lpwstr/>
      </vt:variant>
      <vt:variant>
        <vt:lpwstr>_Toc89876417</vt:lpwstr>
      </vt:variant>
      <vt:variant>
        <vt:i4>1769527</vt:i4>
      </vt:variant>
      <vt:variant>
        <vt:i4>1682</vt:i4>
      </vt:variant>
      <vt:variant>
        <vt:i4>0</vt:i4>
      </vt:variant>
      <vt:variant>
        <vt:i4>5</vt:i4>
      </vt:variant>
      <vt:variant>
        <vt:lpwstr/>
      </vt:variant>
      <vt:variant>
        <vt:lpwstr>_Toc89876416</vt:lpwstr>
      </vt:variant>
      <vt:variant>
        <vt:i4>1572919</vt:i4>
      </vt:variant>
      <vt:variant>
        <vt:i4>1676</vt:i4>
      </vt:variant>
      <vt:variant>
        <vt:i4>0</vt:i4>
      </vt:variant>
      <vt:variant>
        <vt:i4>5</vt:i4>
      </vt:variant>
      <vt:variant>
        <vt:lpwstr/>
      </vt:variant>
      <vt:variant>
        <vt:lpwstr>_Toc89876415</vt:lpwstr>
      </vt:variant>
      <vt:variant>
        <vt:i4>1638455</vt:i4>
      </vt:variant>
      <vt:variant>
        <vt:i4>1670</vt:i4>
      </vt:variant>
      <vt:variant>
        <vt:i4>0</vt:i4>
      </vt:variant>
      <vt:variant>
        <vt:i4>5</vt:i4>
      </vt:variant>
      <vt:variant>
        <vt:lpwstr/>
      </vt:variant>
      <vt:variant>
        <vt:lpwstr>_Toc89876414</vt:lpwstr>
      </vt:variant>
      <vt:variant>
        <vt:i4>1966135</vt:i4>
      </vt:variant>
      <vt:variant>
        <vt:i4>1664</vt:i4>
      </vt:variant>
      <vt:variant>
        <vt:i4>0</vt:i4>
      </vt:variant>
      <vt:variant>
        <vt:i4>5</vt:i4>
      </vt:variant>
      <vt:variant>
        <vt:lpwstr/>
      </vt:variant>
      <vt:variant>
        <vt:lpwstr>_Toc89876413</vt:lpwstr>
      </vt:variant>
      <vt:variant>
        <vt:i4>2031671</vt:i4>
      </vt:variant>
      <vt:variant>
        <vt:i4>1658</vt:i4>
      </vt:variant>
      <vt:variant>
        <vt:i4>0</vt:i4>
      </vt:variant>
      <vt:variant>
        <vt:i4>5</vt:i4>
      </vt:variant>
      <vt:variant>
        <vt:lpwstr/>
      </vt:variant>
      <vt:variant>
        <vt:lpwstr>_Toc89876412</vt:lpwstr>
      </vt:variant>
      <vt:variant>
        <vt:i4>1835063</vt:i4>
      </vt:variant>
      <vt:variant>
        <vt:i4>1652</vt:i4>
      </vt:variant>
      <vt:variant>
        <vt:i4>0</vt:i4>
      </vt:variant>
      <vt:variant>
        <vt:i4>5</vt:i4>
      </vt:variant>
      <vt:variant>
        <vt:lpwstr/>
      </vt:variant>
      <vt:variant>
        <vt:lpwstr>_Toc89876411</vt:lpwstr>
      </vt:variant>
      <vt:variant>
        <vt:i4>1900599</vt:i4>
      </vt:variant>
      <vt:variant>
        <vt:i4>1646</vt:i4>
      </vt:variant>
      <vt:variant>
        <vt:i4>0</vt:i4>
      </vt:variant>
      <vt:variant>
        <vt:i4>5</vt:i4>
      </vt:variant>
      <vt:variant>
        <vt:lpwstr/>
      </vt:variant>
      <vt:variant>
        <vt:lpwstr>_Toc89876410</vt:lpwstr>
      </vt:variant>
      <vt:variant>
        <vt:i4>1310774</vt:i4>
      </vt:variant>
      <vt:variant>
        <vt:i4>1640</vt:i4>
      </vt:variant>
      <vt:variant>
        <vt:i4>0</vt:i4>
      </vt:variant>
      <vt:variant>
        <vt:i4>5</vt:i4>
      </vt:variant>
      <vt:variant>
        <vt:lpwstr/>
      </vt:variant>
      <vt:variant>
        <vt:lpwstr>_Toc89876409</vt:lpwstr>
      </vt:variant>
      <vt:variant>
        <vt:i4>1376310</vt:i4>
      </vt:variant>
      <vt:variant>
        <vt:i4>1634</vt:i4>
      </vt:variant>
      <vt:variant>
        <vt:i4>0</vt:i4>
      </vt:variant>
      <vt:variant>
        <vt:i4>5</vt:i4>
      </vt:variant>
      <vt:variant>
        <vt:lpwstr/>
      </vt:variant>
      <vt:variant>
        <vt:lpwstr>_Toc89876408</vt:lpwstr>
      </vt:variant>
      <vt:variant>
        <vt:i4>1703990</vt:i4>
      </vt:variant>
      <vt:variant>
        <vt:i4>1628</vt:i4>
      </vt:variant>
      <vt:variant>
        <vt:i4>0</vt:i4>
      </vt:variant>
      <vt:variant>
        <vt:i4>5</vt:i4>
      </vt:variant>
      <vt:variant>
        <vt:lpwstr/>
      </vt:variant>
      <vt:variant>
        <vt:lpwstr>_Toc89876407</vt:lpwstr>
      </vt:variant>
      <vt:variant>
        <vt:i4>1769526</vt:i4>
      </vt:variant>
      <vt:variant>
        <vt:i4>1622</vt:i4>
      </vt:variant>
      <vt:variant>
        <vt:i4>0</vt:i4>
      </vt:variant>
      <vt:variant>
        <vt:i4>5</vt:i4>
      </vt:variant>
      <vt:variant>
        <vt:lpwstr/>
      </vt:variant>
      <vt:variant>
        <vt:lpwstr>_Toc89876406</vt:lpwstr>
      </vt:variant>
      <vt:variant>
        <vt:i4>1572918</vt:i4>
      </vt:variant>
      <vt:variant>
        <vt:i4>1616</vt:i4>
      </vt:variant>
      <vt:variant>
        <vt:i4>0</vt:i4>
      </vt:variant>
      <vt:variant>
        <vt:i4>5</vt:i4>
      </vt:variant>
      <vt:variant>
        <vt:lpwstr/>
      </vt:variant>
      <vt:variant>
        <vt:lpwstr>_Toc89876405</vt:lpwstr>
      </vt:variant>
      <vt:variant>
        <vt:i4>1638454</vt:i4>
      </vt:variant>
      <vt:variant>
        <vt:i4>1610</vt:i4>
      </vt:variant>
      <vt:variant>
        <vt:i4>0</vt:i4>
      </vt:variant>
      <vt:variant>
        <vt:i4>5</vt:i4>
      </vt:variant>
      <vt:variant>
        <vt:lpwstr/>
      </vt:variant>
      <vt:variant>
        <vt:lpwstr>_Toc89876404</vt:lpwstr>
      </vt:variant>
      <vt:variant>
        <vt:i4>1966134</vt:i4>
      </vt:variant>
      <vt:variant>
        <vt:i4>1604</vt:i4>
      </vt:variant>
      <vt:variant>
        <vt:i4>0</vt:i4>
      </vt:variant>
      <vt:variant>
        <vt:i4>5</vt:i4>
      </vt:variant>
      <vt:variant>
        <vt:lpwstr/>
      </vt:variant>
      <vt:variant>
        <vt:lpwstr>_Toc89876403</vt:lpwstr>
      </vt:variant>
      <vt:variant>
        <vt:i4>2031670</vt:i4>
      </vt:variant>
      <vt:variant>
        <vt:i4>1598</vt:i4>
      </vt:variant>
      <vt:variant>
        <vt:i4>0</vt:i4>
      </vt:variant>
      <vt:variant>
        <vt:i4>5</vt:i4>
      </vt:variant>
      <vt:variant>
        <vt:lpwstr/>
      </vt:variant>
      <vt:variant>
        <vt:lpwstr>_Toc89876402</vt:lpwstr>
      </vt:variant>
      <vt:variant>
        <vt:i4>1835062</vt:i4>
      </vt:variant>
      <vt:variant>
        <vt:i4>1592</vt:i4>
      </vt:variant>
      <vt:variant>
        <vt:i4>0</vt:i4>
      </vt:variant>
      <vt:variant>
        <vt:i4>5</vt:i4>
      </vt:variant>
      <vt:variant>
        <vt:lpwstr/>
      </vt:variant>
      <vt:variant>
        <vt:lpwstr>_Toc89876401</vt:lpwstr>
      </vt:variant>
      <vt:variant>
        <vt:i4>1900598</vt:i4>
      </vt:variant>
      <vt:variant>
        <vt:i4>1586</vt:i4>
      </vt:variant>
      <vt:variant>
        <vt:i4>0</vt:i4>
      </vt:variant>
      <vt:variant>
        <vt:i4>5</vt:i4>
      </vt:variant>
      <vt:variant>
        <vt:lpwstr/>
      </vt:variant>
      <vt:variant>
        <vt:lpwstr>_Toc89876400</vt:lpwstr>
      </vt:variant>
      <vt:variant>
        <vt:i4>1245247</vt:i4>
      </vt:variant>
      <vt:variant>
        <vt:i4>1580</vt:i4>
      </vt:variant>
      <vt:variant>
        <vt:i4>0</vt:i4>
      </vt:variant>
      <vt:variant>
        <vt:i4>5</vt:i4>
      </vt:variant>
      <vt:variant>
        <vt:lpwstr/>
      </vt:variant>
      <vt:variant>
        <vt:lpwstr>_Toc89876399</vt:lpwstr>
      </vt:variant>
      <vt:variant>
        <vt:i4>1179711</vt:i4>
      </vt:variant>
      <vt:variant>
        <vt:i4>1574</vt:i4>
      </vt:variant>
      <vt:variant>
        <vt:i4>0</vt:i4>
      </vt:variant>
      <vt:variant>
        <vt:i4>5</vt:i4>
      </vt:variant>
      <vt:variant>
        <vt:lpwstr/>
      </vt:variant>
      <vt:variant>
        <vt:lpwstr>_Toc89876398</vt:lpwstr>
      </vt:variant>
      <vt:variant>
        <vt:i4>1900607</vt:i4>
      </vt:variant>
      <vt:variant>
        <vt:i4>1568</vt:i4>
      </vt:variant>
      <vt:variant>
        <vt:i4>0</vt:i4>
      </vt:variant>
      <vt:variant>
        <vt:i4>5</vt:i4>
      </vt:variant>
      <vt:variant>
        <vt:lpwstr/>
      </vt:variant>
      <vt:variant>
        <vt:lpwstr>_Toc89876397</vt:lpwstr>
      </vt:variant>
      <vt:variant>
        <vt:i4>1835071</vt:i4>
      </vt:variant>
      <vt:variant>
        <vt:i4>1562</vt:i4>
      </vt:variant>
      <vt:variant>
        <vt:i4>0</vt:i4>
      </vt:variant>
      <vt:variant>
        <vt:i4>5</vt:i4>
      </vt:variant>
      <vt:variant>
        <vt:lpwstr/>
      </vt:variant>
      <vt:variant>
        <vt:lpwstr>_Toc89876396</vt:lpwstr>
      </vt:variant>
      <vt:variant>
        <vt:i4>2031679</vt:i4>
      </vt:variant>
      <vt:variant>
        <vt:i4>1556</vt:i4>
      </vt:variant>
      <vt:variant>
        <vt:i4>0</vt:i4>
      </vt:variant>
      <vt:variant>
        <vt:i4>5</vt:i4>
      </vt:variant>
      <vt:variant>
        <vt:lpwstr/>
      </vt:variant>
      <vt:variant>
        <vt:lpwstr>_Toc89876395</vt:lpwstr>
      </vt:variant>
      <vt:variant>
        <vt:i4>1966143</vt:i4>
      </vt:variant>
      <vt:variant>
        <vt:i4>1550</vt:i4>
      </vt:variant>
      <vt:variant>
        <vt:i4>0</vt:i4>
      </vt:variant>
      <vt:variant>
        <vt:i4>5</vt:i4>
      </vt:variant>
      <vt:variant>
        <vt:lpwstr/>
      </vt:variant>
      <vt:variant>
        <vt:lpwstr>_Toc89876394</vt:lpwstr>
      </vt:variant>
      <vt:variant>
        <vt:i4>1638463</vt:i4>
      </vt:variant>
      <vt:variant>
        <vt:i4>1544</vt:i4>
      </vt:variant>
      <vt:variant>
        <vt:i4>0</vt:i4>
      </vt:variant>
      <vt:variant>
        <vt:i4>5</vt:i4>
      </vt:variant>
      <vt:variant>
        <vt:lpwstr/>
      </vt:variant>
      <vt:variant>
        <vt:lpwstr>_Toc89876393</vt:lpwstr>
      </vt:variant>
      <vt:variant>
        <vt:i4>1572927</vt:i4>
      </vt:variant>
      <vt:variant>
        <vt:i4>1538</vt:i4>
      </vt:variant>
      <vt:variant>
        <vt:i4>0</vt:i4>
      </vt:variant>
      <vt:variant>
        <vt:i4>5</vt:i4>
      </vt:variant>
      <vt:variant>
        <vt:lpwstr/>
      </vt:variant>
      <vt:variant>
        <vt:lpwstr>_Toc89876392</vt:lpwstr>
      </vt:variant>
      <vt:variant>
        <vt:i4>1769535</vt:i4>
      </vt:variant>
      <vt:variant>
        <vt:i4>1532</vt:i4>
      </vt:variant>
      <vt:variant>
        <vt:i4>0</vt:i4>
      </vt:variant>
      <vt:variant>
        <vt:i4>5</vt:i4>
      </vt:variant>
      <vt:variant>
        <vt:lpwstr/>
      </vt:variant>
      <vt:variant>
        <vt:lpwstr>_Toc89876391</vt:lpwstr>
      </vt:variant>
      <vt:variant>
        <vt:i4>1703999</vt:i4>
      </vt:variant>
      <vt:variant>
        <vt:i4>1526</vt:i4>
      </vt:variant>
      <vt:variant>
        <vt:i4>0</vt:i4>
      </vt:variant>
      <vt:variant>
        <vt:i4>5</vt:i4>
      </vt:variant>
      <vt:variant>
        <vt:lpwstr/>
      </vt:variant>
      <vt:variant>
        <vt:lpwstr>_Toc89876390</vt:lpwstr>
      </vt:variant>
      <vt:variant>
        <vt:i4>1245246</vt:i4>
      </vt:variant>
      <vt:variant>
        <vt:i4>1520</vt:i4>
      </vt:variant>
      <vt:variant>
        <vt:i4>0</vt:i4>
      </vt:variant>
      <vt:variant>
        <vt:i4>5</vt:i4>
      </vt:variant>
      <vt:variant>
        <vt:lpwstr/>
      </vt:variant>
      <vt:variant>
        <vt:lpwstr>_Toc89876389</vt:lpwstr>
      </vt:variant>
      <vt:variant>
        <vt:i4>1179710</vt:i4>
      </vt:variant>
      <vt:variant>
        <vt:i4>1514</vt:i4>
      </vt:variant>
      <vt:variant>
        <vt:i4>0</vt:i4>
      </vt:variant>
      <vt:variant>
        <vt:i4>5</vt:i4>
      </vt:variant>
      <vt:variant>
        <vt:lpwstr/>
      </vt:variant>
      <vt:variant>
        <vt:lpwstr>_Toc89876388</vt:lpwstr>
      </vt:variant>
      <vt:variant>
        <vt:i4>1900606</vt:i4>
      </vt:variant>
      <vt:variant>
        <vt:i4>1508</vt:i4>
      </vt:variant>
      <vt:variant>
        <vt:i4>0</vt:i4>
      </vt:variant>
      <vt:variant>
        <vt:i4>5</vt:i4>
      </vt:variant>
      <vt:variant>
        <vt:lpwstr/>
      </vt:variant>
      <vt:variant>
        <vt:lpwstr>_Toc89876387</vt:lpwstr>
      </vt:variant>
      <vt:variant>
        <vt:i4>1835070</vt:i4>
      </vt:variant>
      <vt:variant>
        <vt:i4>1502</vt:i4>
      </vt:variant>
      <vt:variant>
        <vt:i4>0</vt:i4>
      </vt:variant>
      <vt:variant>
        <vt:i4>5</vt:i4>
      </vt:variant>
      <vt:variant>
        <vt:lpwstr/>
      </vt:variant>
      <vt:variant>
        <vt:lpwstr>_Toc89876386</vt:lpwstr>
      </vt:variant>
      <vt:variant>
        <vt:i4>2031678</vt:i4>
      </vt:variant>
      <vt:variant>
        <vt:i4>1496</vt:i4>
      </vt:variant>
      <vt:variant>
        <vt:i4>0</vt:i4>
      </vt:variant>
      <vt:variant>
        <vt:i4>5</vt:i4>
      </vt:variant>
      <vt:variant>
        <vt:lpwstr/>
      </vt:variant>
      <vt:variant>
        <vt:lpwstr>_Toc89876385</vt:lpwstr>
      </vt:variant>
      <vt:variant>
        <vt:i4>1966142</vt:i4>
      </vt:variant>
      <vt:variant>
        <vt:i4>1490</vt:i4>
      </vt:variant>
      <vt:variant>
        <vt:i4>0</vt:i4>
      </vt:variant>
      <vt:variant>
        <vt:i4>5</vt:i4>
      </vt:variant>
      <vt:variant>
        <vt:lpwstr/>
      </vt:variant>
      <vt:variant>
        <vt:lpwstr>_Toc89876384</vt:lpwstr>
      </vt:variant>
      <vt:variant>
        <vt:i4>1638462</vt:i4>
      </vt:variant>
      <vt:variant>
        <vt:i4>1484</vt:i4>
      </vt:variant>
      <vt:variant>
        <vt:i4>0</vt:i4>
      </vt:variant>
      <vt:variant>
        <vt:i4>5</vt:i4>
      </vt:variant>
      <vt:variant>
        <vt:lpwstr/>
      </vt:variant>
      <vt:variant>
        <vt:lpwstr>_Toc89876383</vt:lpwstr>
      </vt:variant>
      <vt:variant>
        <vt:i4>1572926</vt:i4>
      </vt:variant>
      <vt:variant>
        <vt:i4>1478</vt:i4>
      </vt:variant>
      <vt:variant>
        <vt:i4>0</vt:i4>
      </vt:variant>
      <vt:variant>
        <vt:i4>5</vt:i4>
      </vt:variant>
      <vt:variant>
        <vt:lpwstr/>
      </vt:variant>
      <vt:variant>
        <vt:lpwstr>_Toc89876382</vt:lpwstr>
      </vt:variant>
      <vt:variant>
        <vt:i4>1769534</vt:i4>
      </vt:variant>
      <vt:variant>
        <vt:i4>1472</vt:i4>
      </vt:variant>
      <vt:variant>
        <vt:i4>0</vt:i4>
      </vt:variant>
      <vt:variant>
        <vt:i4>5</vt:i4>
      </vt:variant>
      <vt:variant>
        <vt:lpwstr/>
      </vt:variant>
      <vt:variant>
        <vt:lpwstr>_Toc89876381</vt:lpwstr>
      </vt:variant>
      <vt:variant>
        <vt:i4>1703998</vt:i4>
      </vt:variant>
      <vt:variant>
        <vt:i4>1466</vt:i4>
      </vt:variant>
      <vt:variant>
        <vt:i4>0</vt:i4>
      </vt:variant>
      <vt:variant>
        <vt:i4>5</vt:i4>
      </vt:variant>
      <vt:variant>
        <vt:lpwstr/>
      </vt:variant>
      <vt:variant>
        <vt:lpwstr>_Toc89876380</vt:lpwstr>
      </vt:variant>
      <vt:variant>
        <vt:i4>1245233</vt:i4>
      </vt:variant>
      <vt:variant>
        <vt:i4>1460</vt:i4>
      </vt:variant>
      <vt:variant>
        <vt:i4>0</vt:i4>
      </vt:variant>
      <vt:variant>
        <vt:i4>5</vt:i4>
      </vt:variant>
      <vt:variant>
        <vt:lpwstr/>
      </vt:variant>
      <vt:variant>
        <vt:lpwstr>_Toc89876379</vt:lpwstr>
      </vt:variant>
      <vt:variant>
        <vt:i4>1179697</vt:i4>
      </vt:variant>
      <vt:variant>
        <vt:i4>1454</vt:i4>
      </vt:variant>
      <vt:variant>
        <vt:i4>0</vt:i4>
      </vt:variant>
      <vt:variant>
        <vt:i4>5</vt:i4>
      </vt:variant>
      <vt:variant>
        <vt:lpwstr/>
      </vt:variant>
      <vt:variant>
        <vt:lpwstr>_Toc89876378</vt:lpwstr>
      </vt:variant>
      <vt:variant>
        <vt:i4>1900593</vt:i4>
      </vt:variant>
      <vt:variant>
        <vt:i4>1448</vt:i4>
      </vt:variant>
      <vt:variant>
        <vt:i4>0</vt:i4>
      </vt:variant>
      <vt:variant>
        <vt:i4>5</vt:i4>
      </vt:variant>
      <vt:variant>
        <vt:lpwstr/>
      </vt:variant>
      <vt:variant>
        <vt:lpwstr>_Toc89876377</vt:lpwstr>
      </vt:variant>
      <vt:variant>
        <vt:i4>1835057</vt:i4>
      </vt:variant>
      <vt:variant>
        <vt:i4>1442</vt:i4>
      </vt:variant>
      <vt:variant>
        <vt:i4>0</vt:i4>
      </vt:variant>
      <vt:variant>
        <vt:i4>5</vt:i4>
      </vt:variant>
      <vt:variant>
        <vt:lpwstr/>
      </vt:variant>
      <vt:variant>
        <vt:lpwstr>_Toc89876376</vt:lpwstr>
      </vt:variant>
      <vt:variant>
        <vt:i4>2031665</vt:i4>
      </vt:variant>
      <vt:variant>
        <vt:i4>1436</vt:i4>
      </vt:variant>
      <vt:variant>
        <vt:i4>0</vt:i4>
      </vt:variant>
      <vt:variant>
        <vt:i4>5</vt:i4>
      </vt:variant>
      <vt:variant>
        <vt:lpwstr/>
      </vt:variant>
      <vt:variant>
        <vt:lpwstr>_Toc89876375</vt:lpwstr>
      </vt:variant>
      <vt:variant>
        <vt:i4>1966129</vt:i4>
      </vt:variant>
      <vt:variant>
        <vt:i4>1430</vt:i4>
      </vt:variant>
      <vt:variant>
        <vt:i4>0</vt:i4>
      </vt:variant>
      <vt:variant>
        <vt:i4>5</vt:i4>
      </vt:variant>
      <vt:variant>
        <vt:lpwstr/>
      </vt:variant>
      <vt:variant>
        <vt:lpwstr>_Toc89876374</vt:lpwstr>
      </vt:variant>
      <vt:variant>
        <vt:i4>1638449</vt:i4>
      </vt:variant>
      <vt:variant>
        <vt:i4>1424</vt:i4>
      </vt:variant>
      <vt:variant>
        <vt:i4>0</vt:i4>
      </vt:variant>
      <vt:variant>
        <vt:i4>5</vt:i4>
      </vt:variant>
      <vt:variant>
        <vt:lpwstr/>
      </vt:variant>
      <vt:variant>
        <vt:lpwstr>_Toc89876373</vt:lpwstr>
      </vt:variant>
      <vt:variant>
        <vt:i4>1572913</vt:i4>
      </vt:variant>
      <vt:variant>
        <vt:i4>1418</vt:i4>
      </vt:variant>
      <vt:variant>
        <vt:i4>0</vt:i4>
      </vt:variant>
      <vt:variant>
        <vt:i4>5</vt:i4>
      </vt:variant>
      <vt:variant>
        <vt:lpwstr/>
      </vt:variant>
      <vt:variant>
        <vt:lpwstr>_Toc89876372</vt:lpwstr>
      </vt:variant>
      <vt:variant>
        <vt:i4>1769521</vt:i4>
      </vt:variant>
      <vt:variant>
        <vt:i4>1412</vt:i4>
      </vt:variant>
      <vt:variant>
        <vt:i4>0</vt:i4>
      </vt:variant>
      <vt:variant>
        <vt:i4>5</vt:i4>
      </vt:variant>
      <vt:variant>
        <vt:lpwstr/>
      </vt:variant>
      <vt:variant>
        <vt:lpwstr>_Toc89876371</vt:lpwstr>
      </vt:variant>
      <vt:variant>
        <vt:i4>1703985</vt:i4>
      </vt:variant>
      <vt:variant>
        <vt:i4>1406</vt:i4>
      </vt:variant>
      <vt:variant>
        <vt:i4>0</vt:i4>
      </vt:variant>
      <vt:variant>
        <vt:i4>5</vt:i4>
      </vt:variant>
      <vt:variant>
        <vt:lpwstr/>
      </vt:variant>
      <vt:variant>
        <vt:lpwstr>_Toc89876370</vt:lpwstr>
      </vt:variant>
      <vt:variant>
        <vt:i4>1245232</vt:i4>
      </vt:variant>
      <vt:variant>
        <vt:i4>1400</vt:i4>
      </vt:variant>
      <vt:variant>
        <vt:i4>0</vt:i4>
      </vt:variant>
      <vt:variant>
        <vt:i4>5</vt:i4>
      </vt:variant>
      <vt:variant>
        <vt:lpwstr/>
      </vt:variant>
      <vt:variant>
        <vt:lpwstr>_Toc89876369</vt:lpwstr>
      </vt:variant>
      <vt:variant>
        <vt:i4>1179696</vt:i4>
      </vt:variant>
      <vt:variant>
        <vt:i4>1394</vt:i4>
      </vt:variant>
      <vt:variant>
        <vt:i4>0</vt:i4>
      </vt:variant>
      <vt:variant>
        <vt:i4>5</vt:i4>
      </vt:variant>
      <vt:variant>
        <vt:lpwstr/>
      </vt:variant>
      <vt:variant>
        <vt:lpwstr>_Toc89876368</vt:lpwstr>
      </vt:variant>
      <vt:variant>
        <vt:i4>1900592</vt:i4>
      </vt:variant>
      <vt:variant>
        <vt:i4>1388</vt:i4>
      </vt:variant>
      <vt:variant>
        <vt:i4>0</vt:i4>
      </vt:variant>
      <vt:variant>
        <vt:i4>5</vt:i4>
      </vt:variant>
      <vt:variant>
        <vt:lpwstr/>
      </vt:variant>
      <vt:variant>
        <vt:lpwstr>_Toc89876367</vt:lpwstr>
      </vt:variant>
      <vt:variant>
        <vt:i4>1835056</vt:i4>
      </vt:variant>
      <vt:variant>
        <vt:i4>1382</vt:i4>
      </vt:variant>
      <vt:variant>
        <vt:i4>0</vt:i4>
      </vt:variant>
      <vt:variant>
        <vt:i4>5</vt:i4>
      </vt:variant>
      <vt:variant>
        <vt:lpwstr/>
      </vt:variant>
      <vt:variant>
        <vt:lpwstr>_Toc89876366</vt:lpwstr>
      </vt:variant>
      <vt:variant>
        <vt:i4>2031664</vt:i4>
      </vt:variant>
      <vt:variant>
        <vt:i4>1376</vt:i4>
      </vt:variant>
      <vt:variant>
        <vt:i4>0</vt:i4>
      </vt:variant>
      <vt:variant>
        <vt:i4>5</vt:i4>
      </vt:variant>
      <vt:variant>
        <vt:lpwstr/>
      </vt:variant>
      <vt:variant>
        <vt:lpwstr>_Toc89876365</vt:lpwstr>
      </vt:variant>
      <vt:variant>
        <vt:i4>1966128</vt:i4>
      </vt:variant>
      <vt:variant>
        <vt:i4>1370</vt:i4>
      </vt:variant>
      <vt:variant>
        <vt:i4>0</vt:i4>
      </vt:variant>
      <vt:variant>
        <vt:i4>5</vt:i4>
      </vt:variant>
      <vt:variant>
        <vt:lpwstr/>
      </vt:variant>
      <vt:variant>
        <vt:lpwstr>_Toc89876364</vt:lpwstr>
      </vt:variant>
      <vt:variant>
        <vt:i4>1638448</vt:i4>
      </vt:variant>
      <vt:variant>
        <vt:i4>1364</vt:i4>
      </vt:variant>
      <vt:variant>
        <vt:i4>0</vt:i4>
      </vt:variant>
      <vt:variant>
        <vt:i4>5</vt:i4>
      </vt:variant>
      <vt:variant>
        <vt:lpwstr/>
      </vt:variant>
      <vt:variant>
        <vt:lpwstr>_Toc89876363</vt:lpwstr>
      </vt:variant>
      <vt:variant>
        <vt:i4>1572912</vt:i4>
      </vt:variant>
      <vt:variant>
        <vt:i4>1358</vt:i4>
      </vt:variant>
      <vt:variant>
        <vt:i4>0</vt:i4>
      </vt:variant>
      <vt:variant>
        <vt:i4>5</vt:i4>
      </vt:variant>
      <vt:variant>
        <vt:lpwstr/>
      </vt:variant>
      <vt:variant>
        <vt:lpwstr>_Toc89876362</vt:lpwstr>
      </vt:variant>
      <vt:variant>
        <vt:i4>1769520</vt:i4>
      </vt:variant>
      <vt:variant>
        <vt:i4>1352</vt:i4>
      </vt:variant>
      <vt:variant>
        <vt:i4>0</vt:i4>
      </vt:variant>
      <vt:variant>
        <vt:i4>5</vt:i4>
      </vt:variant>
      <vt:variant>
        <vt:lpwstr/>
      </vt:variant>
      <vt:variant>
        <vt:lpwstr>_Toc89876361</vt:lpwstr>
      </vt:variant>
      <vt:variant>
        <vt:i4>1703984</vt:i4>
      </vt:variant>
      <vt:variant>
        <vt:i4>1346</vt:i4>
      </vt:variant>
      <vt:variant>
        <vt:i4>0</vt:i4>
      </vt:variant>
      <vt:variant>
        <vt:i4>5</vt:i4>
      </vt:variant>
      <vt:variant>
        <vt:lpwstr/>
      </vt:variant>
      <vt:variant>
        <vt:lpwstr>_Toc89876360</vt:lpwstr>
      </vt:variant>
      <vt:variant>
        <vt:i4>1245235</vt:i4>
      </vt:variant>
      <vt:variant>
        <vt:i4>1340</vt:i4>
      </vt:variant>
      <vt:variant>
        <vt:i4>0</vt:i4>
      </vt:variant>
      <vt:variant>
        <vt:i4>5</vt:i4>
      </vt:variant>
      <vt:variant>
        <vt:lpwstr/>
      </vt:variant>
      <vt:variant>
        <vt:lpwstr>_Toc89876359</vt:lpwstr>
      </vt:variant>
      <vt:variant>
        <vt:i4>1179699</vt:i4>
      </vt:variant>
      <vt:variant>
        <vt:i4>1334</vt:i4>
      </vt:variant>
      <vt:variant>
        <vt:i4>0</vt:i4>
      </vt:variant>
      <vt:variant>
        <vt:i4>5</vt:i4>
      </vt:variant>
      <vt:variant>
        <vt:lpwstr/>
      </vt:variant>
      <vt:variant>
        <vt:lpwstr>_Toc89876358</vt:lpwstr>
      </vt:variant>
      <vt:variant>
        <vt:i4>1900595</vt:i4>
      </vt:variant>
      <vt:variant>
        <vt:i4>1328</vt:i4>
      </vt:variant>
      <vt:variant>
        <vt:i4>0</vt:i4>
      </vt:variant>
      <vt:variant>
        <vt:i4>5</vt:i4>
      </vt:variant>
      <vt:variant>
        <vt:lpwstr/>
      </vt:variant>
      <vt:variant>
        <vt:lpwstr>_Toc89876357</vt:lpwstr>
      </vt:variant>
      <vt:variant>
        <vt:i4>1835059</vt:i4>
      </vt:variant>
      <vt:variant>
        <vt:i4>1322</vt:i4>
      </vt:variant>
      <vt:variant>
        <vt:i4>0</vt:i4>
      </vt:variant>
      <vt:variant>
        <vt:i4>5</vt:i4>
      </vt:variant>
      <vt:variant>
        <vt:lpwstr/>
      </vt:variant>
      <vt:variant>
        <vt:lpwstr>_Toc89876356</vt:lpwstr>
      </vt:variant>
      <vt:variant>
        <vt:i4>2031667</vt:i4>
      </vt:variant>
      <vt:variant>
        <vt:i4>1316</vt:i4>
      </vt:variant>
      <vt:variant>
        <vt:i4>0</vt:i4>
      </vt:variant>
      <vt:variant>
        <vt:i4>5</vt:i4>
      </vt:variant>
      <vt:variant>
        <vt:lpwstr/>
      </vt:variant>
      <vt:variant>
        <vt:lpwstr>_Toc89876355</vt:lpwstr>
      </vt:variant>
      <vt:variant>
        <vt:i4>1966131</vt:i4>
      </vt:variant>
      <vt:variant>
        <vt:i4>1310</vt:i4>
      </vt:variant>
      <vt:variant>
        <vt:i4>0</vt:i4>
      </vt:variant>
      <vt:variant>
        <vt:i4>5</vt:i4>
      </vt:variant>
      <vt:variant>
        <vt:lpwstr/>
      </vt:variant>
      <vt:variant>
        <vt:lpwstr>_Toc89876354</vt:lpwstr>
      </vt:variant>
      <vt:variant>
        <vt:i4>1638451</vt:i4>
      </vt:variant>
      <vt:variant>
        <vt:i4>1304</vt:i4>
      </vt:variant>
      <vt:variant>
        <vt:i4>0</vt:i4>
      </vt:variant>
      <vt:variant>
        <vt:i4>5</vt:i4>
      </vt:variant>
      <vt:variant>
        <vt:lpwstr/>
      </vt:variant>
      <vt:variant>
        <vt:lpwstr>_Toc89876353</vt:lpwstr>
      </vt:variant>
      <vt:variant>
        <vt:i4>1572915</vt:i4>
      </vt:variant>
      <vt:variant>
        <vt:i4>1298</vt:i4>
      </vt:variant>
      <vt:variant>
        <vt:i4>0</vt:i4>
      </vt:variant>
      <vt:variant>
        <vt:i4>5</vt:i4>
      </vt:variant>
      <vt:variant>
        <vt:lpwstr/>
      </vt:variant>
      <vt:variant>
        <vt:lpwstr>_Toc89876352</vt:lpwstr>
      </vt:variant>
      <vt:variant>
        <vt:i4>1769523</vt:i4>
      </vt:variant>
      <vt:variant>
        <vt:i4>1292</vt:i4>
      </vt:variant>
      <vt:variant>
        <vt:i4>0</vt:i4>
      </vt:variant>
      <vt:variant>
        <vt:i4>5</vt:i4>
      </vt:variant>
      <vt:variant>
        <vt:lpwstr/>
      </vt:variant>
      <vt:variant>
        <vt:lpwstr>_Toc89876351</vt:lpwstr>
      </vt:variant>
      <vt:variant>
        <vt:i4>1703987</vt:i4>
      </vt:variant>
      <vt:variant>
        <vt:i4>1286</vt:i4>
      </vt:variant>
      <vt:variant>
        <vt:i4>0</vt:i4>
      </vt:variant>
      <vt:variant>
        <vt:i4>5</vt:i4>
      </vt:variant>
      <vt:variant>
        <vt:lpwstr/>
      </vt:variant>
      <vt:variant>
        <vt:lpwstr>_Toc89876350</vt:lpwstr>
      </vt:variant>
      <vt:variant>
        <vt:i4>1245234</vt:i4>
      </vt:variant>
      <vt:variant>
        <vt:i4>1280</vt:i4>
      </vt:variant>
      <vt:variant>
        <vt:i4>0</vt:i4>
      </vt:variant>
      <vt:variant>
        <vt:i4>5</vt:i4>
      </vt:variant>
      <vt:variant>
        <vt:lpwstr/>
      </vt:variant>
      <vt:variant>
        <vt:lpwstr>_Toc89876349</vt:lpwstr>
      </vt:variant>
      <vt:variant>
        <vt:i4>1179698</vt:i4>
      </vt:variant>
      <vt:variant>
        <vt:i4>1274</vt:i4>
      </vt:variant>
      <vt:variant>
        <vt:i4>0</vt:i4>
      </vt:variant>
      <vt:variant>
        <vt:i4>5</vt:i4>
      </vt:variant>
      <vt:variant>
        <vt:lpwstr/>
      </vt:variant>
      <vt:variant>
        <vt:lpwstr>_Toc89876348</vt:lpwstr>
      </vt:variant>
      <vt:variant>
        <vt:i4>1900594</vt:i4>
      </vt:variant>
      <vt:variant>
        <vt:i4>1268</vt:i4>
      </vt:variant>
      <vt:variant>
        <vt:i4>0</vt:i4>
      </vt:variant>
      <vt:variant>
        <vt:i4>5</vt:i4>
      </vt:variant>
      <vt:variant>
        <vt:lpwstr/>
      </vt:variant>
      <vt:variant>
        <vt:lpwstr>_Toc89876347</vt:lpwstr>
      </vt:variant>
      <vt:variant>
        <vt:i4>1835058</vt:i4>
      </vt:variant>
      <vt:variant>
        <vt:i4>1262</vt:i4>
      </vt:variant>
      <vt:variant>
        <vt:i4>0</vt:i4>
      </vt:variant>
      <vt:variant>
        <vt:i4>5</vt:i4>
      </vt:variant>
      <vt:variant>
        <vt:lpwstr/>
      </vt:variant>
      <vt:variant>
        <vt:lpwstr>_Toc89876346</vt:lpwstr>
      </vt:variant>
      <vt:variant>
        <vt:i4>2031666</vt:i4>
      </vt:variant>
      <vt:variant>
        <vt:i4>1256</vt:i4>
      </vt:variant>
      <vt:variant>
        <vt:i4>0</vt:i4>
      </vt:variant>
      <vt:variant>
        <vt:i4>5</vt:i4>
      </vt:variant>
      <vt:variant>
        <vt:lpwstr/>
      </vt:variant>
      <vt:variant>
        <vt:lpwstr>_Toc89876345</vt:lpwstr>
      </vt:variant>
      <vt:variant>
        <vt:i4>1966130</vt:i4>
      </vt:variant>
      <vt:variant>
        <vt:i4>1250</vt:i4>
      </vt:variant>
      <vt:variant>
        <vt:i4>0</vt:i4>
      </vt:variant>
      <vt:variant>
        <vt:i4>5</vt:i4>
      </vt:variant>
      <vt:variant>
        <vt:lpwstr/>
      </vt:variant>
      <vt:variant>
        <vt:lpwstr>_Toc89876344</vt:lpwstr>
      </vt:variant>
      <vt:variant>
        <vt:i4>1638450</vt:i4>
      </vt:variant>
      <vt:variant>
        <vt:i4>1244</vt:i4>
      </vt:variant>
      <vt:variant>
        <vt:i4>0</vt:i4>
      </vt:variant>
      <vt:variant>
        <vt:i4>5</vt:i4>
      </vt:variant>
      <vt:variant>
        <vt:lpwstr/>
      </vt:variant>
      <vt:variant>
        <vt:lpwstr>_Toc89876343</vt:lpwstr>
      </vt:variant>
      <vt:variant>
        <vt:i4>1572914</vt:i4>
      </vt:variant>
      <vt:variant>
        <vt:i4>1238</vt:i4>
      </vt:variant>
      <vt:variant>
        <vt:i4>0</vt:i4>
      </vt:variant>
      <vt:variant>
        <vt:i4>5</vt:i4>
      </vt:variant>
      <vt:variant>
        <vt:lpwstr/>
      </vt:variant>
      <vt:variant>
        <vt:lpwstr>_Toc89876342</vt:lpwstr>
      </vt:variant>
      <vt:variant>
        <vt:i4>1769522</vt:i4>
      </vt:variant>
      <vt:variant>
        <vt:i4>1232</vt:i4>
      </vt:variant>
      <vt:variant>
        <vt:i4>0</vt:i4>
      </vt:variant>
      <vt:variant>
        <vt:i4>5</vt:i4>
      </vt:variant>
      <vt:variant>
        <vt:lpwstr/>
      </vt:variant>
      <vt:variant>
        <vt:lpwstr>_Toc89876341</vt:lpwstr>
      </vt:variant>
      <vt:variant>
        <vt:i4>1703986</vt:i4>
      </vt:variant>
      <vt:variant>
        <vt:i4>1226</vt:i4>
      </vt:variant>
      <vt:variant>
        <vt:i4>0</vt:i4>
      </vt:variant>
      <vt:variant>
        <vt:i4>5</vt:i4>
      </vt:variant>
      <vt:variant>
        <vt:lpwstr/>
      </vt:variant>
      <vt:variant>
        <vt:lpwstr>_Toc89876340</vt:lpwstr>
      </vt:variant>
      <vt:variant>
        <vt:i4>1245237</vt:i4>
      </vt:variant>
      <vt:variant>
        <vt:i4>1220</vt:i4>
      </vt:variant>
      <vt:variant>
        <vt:i4>0</vt:i4>
      </vt:variant>
      <vt:variant>
        <vt:i4>5</vt:i4>
      </vt:variant>
      <vt:variant>
        <vt:lpwstr/>
      </vt:variant>
      <vt:variant>
        <vt:lpwstr>_Toc89876339</vt:lpwstr>
      </vt:variant>
      <vt:variant>
        <vt:i4>1179701</vt:i4>
      </vt:variant>
      <vt:variant>
        <vt:i4>1214</vt:i4>
      </vt:variant>
      <vt:variant>
        <vt:i4>0</vt:i4>
      </vt:variant>
      <vt:variant>
        <vt:i4>5</vt:i4>
      </vt:variant>
      <vt:variant>
        <vt:lpwstr/>
      </vt:variant>
      <vt:variant>
        <vt:lpwstr>_Toc89876338</vt:lpwstr>
      </vt:variant>
      <vt:variant>
        <vt:i4>1900597</vt:i4>
      </vt:variant>
      <vt:variant>
        <vt:i4>1208</vt:i4>
      </vt:variant>
      <vt:variant>
        <vt:i4>0</vt:i4>
      </vt:variant>
      <vt:variant>
        <vt:i4>5</vt:i4>
      </vt:variant>
      <vt:variant>
        <vt:lpwstr/>
      </vt:variant>
      <vt:variant>
        <vt:lpwstr>_Toc89876337</vt:lpwstr>
      </vt:variant>
      <vt:variant>
        <vt:i4>1835061</vt:i4>
      </vt:variant>
      <vt:variant>
        <vt:i4>1202</vt:i4>
      </vt:variant>
      <vt:variant>
        <vt:i4>0</vt:i4>
      </vt:variant>
      <vt:variant>
        <vt:i4>5</vt:i4>
      </vt:variant>
      <vt:variant>
        <vt:lpwstr/>
      </vt:variant>
      <vt:variant>
        <vt:lpwstr>_Toc89876336</vt:lpwstr>
      </vt:variant>
      <vt:variant>
        <vt:i4>2031669</vt:i4>
      </vt:variant>
      <vt:variant>
        <vt:i4>1196</vt:i4>
      </vt:variant>
      <vt:variant>
        <vt:i4>0</vt:i4>
      </vt:variant>
      <vt:variant>
        <vt:i4>5</vt:i4>
      </vt:variant>
      <vt:variant>
        <vt:lpwstr/>
      </vt:variant>
      <vt:variant>
        <vt:lpwstr>_Toc89876335</vt:lpwstr>
      </vt:variant>
      <vt:variant>
        <vt:i4>1966133</vt:i4>
      </vt:variant>
      <vt:variant>
        <vt:i4>1190</vt:i4>
      </vt:variant>
      <vt:variant>
        <vt:i4>0</vt:i4>
      </vt:variant>
      <vt:variant>
        <vt:i4>5</vt:i4>
      </vt:variant>
      <vt:variant>
        <vt:lpwstr/>
      </vt:variant>
      <vt:variant>
        <vt:lpwstr>_Toc89876334</vt:lpwstr>
      </vt:variant>
      <vt:variant>
        <vt:i4>1638453</vt:i4>
      </vt:variant>
      <vt:variant>
        <vt:i4>1184</vt:i4>
      </vt:variant>
      <vt:variant>
        <vt:i4>0</vt:i4>
      </vt:variant>
      <vt:variant>
        <vt:i4>5</vt:i4>
      </vt:variant>
      <vt:variant>
        <vt:lpwstr/>
      </vt:variant>
      <vt:variant>
        <vt:lpwstr>_Toc89876333</vt:lpwstr>
      </vt:variant>
      <vt:variant>
        <vt:i4>1572917</vt:i4>
      </vt:variant>
      <vt:variant>
        <vt:i4>1178</vt:i4>
      </vt:variant>
      <vt:variant>
        <vt:i4>0</vt:i4>
      </vt:variant>
      <vt:variant>
        <vt:i4>5</vt:i4>
      </vt:variant>
      <vt:variant>
        <vt:lpwstr/>
      </vt:variant>
      <vt:variant>
        <vt:lpwstr>_Toc89876332</vt:lpwstr>
      </vt:variant>
      <vt:variant>
        <vt:i4>1769525</vt:i4>
      </vt:variant>
      <vt:variant>
        <vt:i4>1172</vt:i4>
      </vt:variant>
      <vt:variant>
        <vt:i4>0</vt:i4>
      </vt:variant>
      <vt:variant>
        <vt:i4>5</vt:i4>
      </vt:variant>
      <vt:variant>
        <vt:lpwstr/>
      </vt:variant>
      <vt:variant>
        <vt:lpwstr>_Toc89876331</vt:lpwstr>
      </vt:variant>
      <vt:variant>
        <vt:i4>1703989</vt:i4>
      </vt:variant>
      <vt:variant>
        <vt:i4>1166</vt:i4>
      </vt:variant>
      <vt:variant>
        <vt:i4>0</vt:i4>
      </vt:variant>
      <vt:variant>
        <vt:i4>5</vt:i4>
      </vt:variant>
      <vt:variant>
        <vt:lpwstr/>
      </vt:variant>
      <vt:variant>
        <vt:lpwstr>_Toc89876330</vt:lpwstr>
      </vt:variant>
      <vt:variant>
        <vt:i4>1245236</vt:i4>
      </vt:variant>
      <vt:variant>
        <vt:i4>1160</vt:i4>
      </vt:variant>
      <vt:variant>
        <vt:i4>0</vt:i4>
      </vt:variant>
      <vt:variant>
        <vt:i4>5</vt:i4>
      </vt:variant>
      <vt:variant>
        <vt:lpwstr/>
      </vt:variant>
      <vt:variant>
        <vt:lpwstr>_Toc89876329</vt:lpwstr>
      </vt:variant>
      <vt:variant>
        <vt:i4>1179700</vt:i4>
      </vt:variant>
      <vt:variant>
        <vt:i4>1154</vt:i4>
      </vt:variant>
      <vt:variant>
        <vt:i4>0</vt:i4>
      </vt:variant>
      <vt:variant>
        <vt:i4>5</vt:i4>
      </vt:variant>
      <vt:variant>
        <vt:lpwstr/>
      </vt:variant>
      <vt:variant>
        <vt:lpwstr>_Toc89876328</vt:lpwstr>
      </vt:variant>
      <vt:variant>
        <vt:i4>1900596</vt:i4>
      </vt:variant>
      <vt:variant>
        <vt:i4>1148</vt:i4>
      </vt:variant>
      <vt:variant>
        <vt:i4>0</vt:i4>
      </vt:variant>
      <vt:variant>
        <vt:i4>5</vt:i4>
      </vt:variant>
      <vt:variant>
        <vt:lpwstr/>
      </vt:variant>
      <vt:variant>
        <vt:lpwstr>_Toc89876327</vt:lpwstr>
      </vt:variant>
      <vt:variant>
        <vt:i4>1835060</vt:i4>
      </vt:variant>
      <vt:variant>
        <vt:i4>1142</vt:i4>
      </vt:variant>
      <vt:variant>
        <vt:i4>0</vt:i4>
      </vt:variant>
      <vt:variant>
        <vt:i4>5</vt:i4>
      </vt:variant>
      <vt:variant>
        <vt:lpwstr/>
      </vt:variant>
      <vt:variant>
        <vt:lpwstr>_Toc89876326</vt:lpwstr>
      </vt:variant>
      <vt:variant>
        <vt:i4>2031668</vt:i4>
      </vt:variant>
      <vt:variant>
        <vt:i4>1136</vt:i4>
      </vt:variant>
      <vt:variant>
        <vt:i4>0</vt:i4>
      </vt:variant>
      <vt:variant>
        <vt:i4>5</vt:i4>
      </vt:variant>
      <vt:variant>
        <vt:lpwstr/>
      </vt:variant>
      <vt:variant>
        <vt:lpwstr>_Toc89876325</vt:lpwstr>
      </vt:variant>
      <vt:variant>
        <vt:i4>1966132</vt:i4>
      </vt:variant>
      <vt:variant>
        <vt:i4>1130</vt:i4>
      </vt:variant>
      <vt:variant>
        <vt:i4>0</vt:i4>
      </vt:variant>
      <vt:variant>
        <vt:i4>5</vt:i4>
      </vt:variant>
      <vt:variant>
        <vt:lpwstr/>
      </vt:variant>
      <vt:variant>
        <vt:lpwstr>_Toc89876324</vt:lpwstr>
      </vt:variant>
      <vt:variant>
        <vt:i4>1638452</vt:i4>
      </vt:variant>
      <vt:variant>
        <vt:i4>1124</vt:i4>
      </vt:variant>
      <vt:variant>
        <vt:i4>0</vt:i4>
      </vt:variant>
      <vt:variant>
        <vt:i4>5</vt:i4>
      </vt:variant>
      <vt:variant>
        <vt:lpwstr/>
      </vt:variant>
      <vt:variant>
        <vt:lpwstr>_Toc89876323</vt:lpwstr>
      </vt:variant>
      <vt:variant>
        <vt:i4>1572916</vt:i4>
      </vt:variant>
      <vt:variant>
        <vt:i4>1118</vt:i4>
      </vt:variant>
      <vt:variant>
        <vt:i4>0</vt:i4>
      </vt:variant>
      <vt:variant>
        <vt:i4>5</vt:i4>
      </vt:variant>
      <vt:variant>
        <vt:lpwstr/>
      </vt:variant>
      <vt:variant>
        <vt:lpwstr>_Toc89876322</vt:lpwstr>
      </vt:variant>
      <vt:variant>
        <vt:i4>1769524</vt:i4>
      </vt:variant>
      <vt:variant>
        <vt:i4>1112</vt:i4>
      </vt:variant>
      <vt:variant>
        <vt:i4>0</vt:i4>
      </vt:variant>
      <vt:variant>
        <vt:i4>5</vt:i4>
      </vt:variant>
      <vt:variant>
        <vt:lpwstr/>
      </vt:variant>
      <vt:variant>
        <vt:lpwstr>_Toc89876321</vt:lpwstr>
      </vt:variant>
      <vt:variant>
        <vt:i4>1703988</vt:i4>
      </vt:variant>
      <vt:variant>
        <vt:i4>1106</vt:i4>
      </vt:variant>
      <vt:variant>
        <vt:i4>0</vt:i4>
      </vt:variant>
      <vt:variant>
        <vt:i4>5</vt:i4>
      </vt:variant>
      <vt:variant>
        <vt:lpwstr/>
      </vt:variant>
      <vt:variant>
        <vt:lpwstr>_Toc89876320</vt:lpwstr>
      </vt:variant>
      <vt:variant>
        <vt:i4>1245239</vt:i4>
      </vt:variant>
      <vt:variant>
        <vt:i4>1100</vt:i4>
      </vt:variant>
      <vt:variant>
        <vt:i4>0</vt:i4>
      </vt:variant>
      <vt:variant>
        <vt:i4>5</vt:i4>
      </vt:variant>
      <vt:variant>
        <vt:lpwstr/>
      </vt:variant>
      <vt:variant>
        <vt:lpwstr>_Toc89876319</vt:lpwstr>
      </vt:variant>
      <vt:variant>
        <vt:i4>1179703</vt:i4>
      </vt:variant>
      <vt:variant>
        <vt:i4>1094</vt:i4>
      </vt:variant>
      <vt:variant>
        <vt:i4>0</vt:i4>
      </vt:variant>
      <vt:variant>
        <vt:i4>5</vt:i4>
      </vt:variant>
      <vt:variant>
        <vt:lpwstr/>
      </vt:variant>
      <vt:variant>
        <vt:lpwstr>_Toc89876318</vt:lpwstr>
      </vt:variant>
      <vt:variant>
        <vt:i4>1900599</vt:i4>
      </vt:variant>
      <vt:variant>
        <vt:i4>1088</vt:i4>
      </vt:variant>
      <vt:variant>
        <vt:i4>0</vt:i4>
      </vt:variant>
      <vt:variant>
        <vt:i4>5</vt:i4>
      </vt:variant>
      <vt:variant>
        <vt:lpwstr/>
      </vt:variant>
      <vt:variant>
        <vt:lpwstr>_Toc89876317</vt:lpwstr>
      </vt:variant>
      <vt:variant>
        <vt:i4>1835063</vt:i4>
      </vt:variant>
      <vt:variant>
        <vt:i4>1082</vt:i4>
      </vt:variant>
      <vt:variant>
        <vt:i4>0</vt:i4>
      </vt:variant>
      <vt:variant>
        <vt:i4>5</vt:i4>
      </vt:variant>
      <vt:variant>
        <vt:lpwstr/>
      </vt:variant>
      <vt:variant>
        <vt:lpwstr>_Toc89876316</vt:lpwstr>
      </vt:variant>
      <vt:variant>
        <vt:i4>2031671</vt:i4>
      </vt:variant>
      <vt:variant>
        <vt:i4>1076</vt:i4>
      </vt:variant>
      <vt:variant>
        <vt:i4>0</vt:i4>
      </vt:variant>
      <vt:variant>
        <vt:i4>5</vt:i4>
      </vt:variant>
      <vt:variant>
        <vt:lpwstr/>
      </vt:variant>
      <vt:variant>
        <vt:lpwstr>_Toc89876315</vt:lpwstr>
      </vt:variant>
      <vt:variant>
        <vt:i4>1966135</vt:i4>
      </vt:variant>
      <vt:variant>
        <vt:i4>1070</vt:i4>
      </vt:variant>
      <vt:variant>
        <vt:i4>0</vt:i4>
      </vt:variant>
      <vt:variant>
        <vt:i4>5</vt:i4>
      </vt:variant>
      <vt:variant>
        <vt:lpwstr/>
      </vt:variant>
      <vt:variant>
        <vt:lpwstr>_Toc89876314</vt:lpwstr>
      </vt:variant>
      <vt:variant>
        <vt:i4>1638455</vt:i4>
      </vt:variant>
      <vt:variant>
        <vt:i4>1064</vt:i4>
      </vt:variant>
      <vt:variant>
        <vt:i4>0</vt:i4>
      </vt:variant>
      <vt:variant>
        <vt:i4>5</vt:i4>
      </vt:variant>
      <vt:variant>
        <vt:lpwstr/>
      </vt:variant>
      <vt:variant>
        <vt:lpwstr>_Toc89876313</vt:lpwstr>
      </vt:variant>
      <vt:variant>
        <vt:i4>1572919</vt:i4>
      </vt:variant>
      <vt:variant>
        <vt:i4>1058</vt:i4>
      </vt:variant>
      <vt:variant>
        <vt:i4>0</vt:i4>
      </vt:variant>
      <vt:variant>
        <vt:i4>5</vt:i4>
      </vt:variant>
      <vt:variant>
        <vt:lpwstr/>
      </vt:variant>
      <vt:variant>
        <vt:lpwstr>_Toc89876312</vt:lpwstr>
      </vt:variant>
      <vt:variant>
        <vt:i4>1769527</vt:i4>
      </vt:variant>
      <vt:variant>
        <vt:i4>1052</vt:i4>
      </vt:variant>
      <vt:variant>
        <vt:i4>0</vt:i4>
      </vt:variant>
      <vt:variant>
        <vt:i4>5</vt:i4>
      </vt:variant>
      <vt:variant>
        <vt:lpwstr/>
      </vt:variant>
      <vt:variant>
        <vt:lpwstr>_Toc89876311</vt:lpwstr>
      </vt:variant>
      <vt:variant>
        <vt:i4>1703991</vt:i4>
      </vt:variant>
      <vt:variant>
        <vt:i4>1046</vt:i4>
      </vt:variant>
      <vt:variant>
        <vt:i4>0</vt:i4>
      </vt:variant>
      <vt:variant>
        <vt:i4>5</vt:i4>
      </vt:variant>
      <vt:variant>
        <vt:lpwstr/>
      </vt:variant>
      <vt:variant>
        <vt:lpwstr>_Toc89876310</vt:lpwstr>
      </vt:variant>
      <vt:variant>
        <vt:i4>1245238</vt:i4>
      </vt:variant>
      <vt:variant>
        <vt:i4>1040</vt:i4>
      </vt:variant>
      <vt:variant>
        <vt:i4>0</vt:i4>
      </vt:variant>
      <vt:variant>
        <vt:i4>5</vt:i4>
      </vt:variant>
      <vt:variant>
        <vt:lpwstr/>
      </vt:variant>
      <vt:variant>
        <vt:lpwstr>_Toc89876309</vt:lpwstr>
      </vt:variant>
      <vt:variant>
        <vt:i4>1179702</vt:i4>
      </vt:variant>
      <vt:variant>
        <vt:i4>1034</vt:i4>
      </vt:variant>
      <vt:variant>
        <vt:i4>0</vt:i4>
      </vt:variant>
      <vt:variant>
        <vt:i4>5</vt:i4>
      </vt:variant>
      <vt:variant>
        <vt:lpwstr/>
      </vt:variant>
      <vt:variant>
        <vt:lpwstr>_Toc89876308</vt:lpwstr>
      </vt:variant>
      <vt:variant>
        <vt:i4>1900598</vt:i4>
      </vt:variant>
      <vt:variant>
        <vt:i4>1028</vt:i4>
      </vt:variant>
      <vt:variant>
        <vt:i4>0</vt:i4>
      </vt:variant>
      <vt:variant>
        <vt:i4>5</vt:i4>
      </vt:variant>
      <vt:variant>
        <vt:lpwstr/>
      </vt:variant>
      <vt:variant>
        <vt:lpwstr>_Toc89876307</vt:lpwstr>
      </vt:variant>
      <vt:variant>
        <vt:i4>1835062</vt:i4>
      </vt:variant>
      <vt:variant>
        <vt:i4>1022</vt:i4>
      </vt:variant>
      <vt:variant>
        <vt:i4>0</vt:i4>
      </vt:variant>
      <vt:variant>
        <vt:i4>5</vt:i4>
      </vt:variant>
      <vt:variant>
        <vt:lpwstr/>
      </vt:variant>
      <vt:variant>
        <vt:lpwstr>_Toc89876306</vt:lpwstr>
      </vt:variant>
      <vt:variant>
        <vt:i4>2031670</vt:i4>
      </vt:variant>
      <vt:variant>
        <vt:i4>1016</vt:i4>
      </vt:variant>
      <vt:variant>
        <vt:i4>0</vt:i4>
      </vt:variant>
      <vt:variant>
        <vt:i4>5</vt:i4>
      </vt:variant>
      <vt:variant>
        <vt:lpwstr/>
      </vt:variant>
      <vt:variant>
        <vt:lpwstr>_Toc89876305</vt:lpwstr>
      </vt:variant>
      <vt:variant>
        <vt:i4>1966134</vt:i4>
      </vt:variant>
      <vt:variant>
        <vt:i4>1010</vt:i4>
      </vt:variant>
      <vt:variant>
        <vt:i4>0</vt:i4>
      </vt:variant>
      <vt:variant>
        <vt:i4>5</vt:i4>
      </vt:variant>
      <vt:variant>
        <vt:lpwstr/>
      </vt:variant>
      <vt:variant>
        <vt:lpwstr>_Toc89876304</vt:lpwstr>
      </vt:variant>
      <vt:variant>
        <vt:i4>1638454</vt:i4>
      </vt:variant>
      <vt:variant>
        <vt:i4>1004</vt:i4>
      </vt:variant>
      <vt:variant>
        <vt:i4>0</vt:i4>
      </vt:variant>
      <vt:variant>
        <vt:i4>5</vt:i4>
      </vt:variant>
      <vt:variant>
        <vt:lpwstr/>
      </vt:variant>
      <vt:variant>
        <vt:lpwstr>_Toc89876303</vt:lpwstr>
      </vt:variant>
      <vt:variant>
        <vt:i4>1572918</vt:i4>
      </vt:variant>
      <vt:variant>
        <vt:i4>998</vt:i4>
      </vt:variant>
      <vt:variant>
        <vt:i4>0</vt:i4>
      </vt:variant>
      <vt:variant>
        <vt:i4>5</vt:i4>
      </vt:variant>
      <vt:variant>
        <vt:lpwstr/>
      </vt:variant>
      <vt:variant>
        <vt:lpwstr>_Toc89876302</vt:lpwstr>
      </vt:variant>
      <vt:variant>
        <vt:i4>1769526</vt:i4>
      </vt:variant>
      <vt:variant>
        <vt:i4>992</vt:i4>
      </vt:variant>
      <vt:variant>
        <vt:i4>0</vt:i4>
      </vt:variant>
      <vt:variant>
        <vt:i4>5</vt:i4>
      </vt:variant>
      <vt:variant>
        <vt:lpwstr/>
      </vt:variant>
      <vt:variant>
        <vt:lpwstr>_Toc89876301</vt:lpwstr>
      </vt:variant>
      <vt:variant>
        <vt:i4>1703990</vt:i4>
      </vt:variant>
      <vt:variant>
        <vt:i4>986</vt:i4>
      </vt:variant>
      <vt:variant>
        <vt:i4>0</vt:i4>
      </vt:variant>
      <vt:variant>
        <vt:i4>5</vt:i4>
      </vt:variant>
      <vt:variant>
        <vt:lpwstr/>
      </vt:variant>
      <vt:variant>
        <vt:lpwstr>_Toc89876300</vt:lpwstr>
      </vt:variant>
      <vt:variant>
        <vt:i4>1179711</vt:i4>
      </vt:variant>
      <vt:variant>
        <vt:i4>980</vt:i4>
      </vt:variant>
      <vt:variant>
        <vt:i4>0</vt:i4>
      </vt:variant>
      <vt:variant>
        <vt:i4>5</vt:i4>
      </vt:variant>
      <vt:variant>
        <vt:lpwstr/>
      </vt:variant>
      <vt:variant>
        <vt:lpwstr>_Toc89876299</vt:lpwstr>
      </vt:variant>
      <vt:variant>
        <vt:i4>1245247</vt:i4>
      </vt:variant>
      <vt:variant>
        <vt:i4>974</vt:i4>
      </vt:variant>
      <vt:variant>
        <vt:i4>0</vt:i4>
      </vt:variant>
      <vt:variant>
        <vt:i4>5</vt:i4>
      </vt:variant>
      <vt:variant>
        <vt:lpwstr/>
      </vt:variant>
      <vt:variant>
        <vt:lpwstr>_Toc89876298</vt:lpwstr>
      </vt:variant>
      <vt:variant>
        <vt:i4>1835071</vt:i4>
      </vt:variant>
      <vt:variant>
        <vt:i4>968</vt:i4>
      </vt:variant>
      <vt:variant>
        <vt:i4>0</vt:i4>
      </vt:variant>
      <vt:variant>
        <vt:i4>5</vt:i4>
      </vt:variant>
      <vt:variant>
        <vt:lpwstr/>
      </vt:variant>
      <vt:variant>
        <vt:lpwstr>_Toc89876297</vt:lpwstr>
      </vt:variant>
      <vt:variant>
        <vt:i4>1900607</vt:i4>
      </vt:variant>
      <vt:variant>
        <vt:i4>962</vt:i4>
      </vt:variant>
      <vt:variant>
        <vt:i4>0</vt:i4>
      </vt:variant>
      <vt:variant>
        <vt:i4>5</vt:i4>
      </vt:variant>
      <vt:variant>
        <vt:lpwstr/>
      </vt:variant>
      <vt:variant>
        <vt:lpwstr>_Toc89876296</vt:lpwstr>
      </vt:variant>
      <vt:variant>
        <vt:i4>1966143</vt:i4>
      </vt:variant>
      <vt:variant>
        <vt:i4>956</vt:i4>
      </vt:variant>
      <vt:variant>
        <vt:i4>0</vt:i4>
      </vt:variant>
      <vt:variant>
        <vt:i4>5</vt:i4>
      </vt:variant>
      <vt:variant>
        <vt:lpwstr/>
      </vt:variant>
      <vt:variant>
        <vt:lpwstr>_Toc89876295</vt:lpwstr>
      </vt:variant>
      <vt:variant>
        <vt:i4>2031679</vt:i4>
      </vt:variant>
      <vt:variant>
        <vt:i4>950</vt:i4>
      </vt:variant>
      <vt:variant>
        <vt:i4>0</vt:i4>
      </vt:variant>
      <vt:variant>
        <vt:i4>5</vt:i4>
      </vt:variant>
      <vt:variant>
        <vt:lpwstr/>
      </vt:variant>
      <vt:variant>
        <vt:lpwstr>_Toc89876294</vt:lpwstr>
      </vt:variant>
      <vt:variant>
        <vt:i4>1572927</vt:i4>
      </vt:variant>
      <vt:variant>
        <vt:i4>944</vt:i4>
      </vt:variant>
      <vt:variant>
        <vt:i4>0</vt:i4>
      </vt:variant>
      <vt:variant>
        <vt:i4>5</vt:i4>
      </vt:variant>
      <vt:variant>
        <vt:lpwstr/>
      </vt:variant>
      <vt:variant>
        <vt:lpwstr>_Toc89876293</vt:lpwstr>
      </vt:variant>
      <vt:variant>
        <vt:i4>1638463</vt:i4>
      </vt:variant>
      <vt:variant>
        <vt:i4>938</vt:i4>
      </vt:variant>
      <vt:variant>
        <vt:i4>0</vt:i4>
      </vt:variant>
      <vt:variant>
        <vt:i4>5</vt:i4>
      </vt:variant>
      <vt:variant>
        <vt:lpwstr/>
      </vt:variant>
      <vt:variant>
        <vt:lpwstr>_Toc89876292</vt:lpwstr>
      </vt:variant>
      <vt:variant>
        <vt:i4>1703999</vt:i4>
      </vt:variant>
      <vt:variant>
        <vt:i4>932</vt:i4>
      </vt:variant>
      <vt:variant>
        <vt:i4>0</vt:i4>
      </vt:variant>
      <vt:variant>
        <vt:i4>5</vt:i4>
      </vt:variant>
      <vt:variant>
        <vt:lpwstr/>
      </vt:variant>
      <vt:variant>
        <vt:lpwstr>_Toc89876291</vt:lpwstr>
      </vt:variant>
      <vt:variant>
        <vt:i4>1769535</vt:i4>
      </vt:variant>
      <vt:variant>
        <vt:i4>926</vt:i4>
      </vt:variant>
      <vt:variant>
        <vt:i4>0</vt:i4>
      </vt:variant>
      <vt:variant>
        <vt:i4>5</vt:i4>
      </vt:variant>
      <vt:variant>
        <vt:lpwstr/>
      </vt:variant>
      <vt:variant>
        <vt:lpwstr>_Toc89876290</vt:lpwstr>
      </vt:variant>
      <vt:variant>
        <vt:i4>1179710</vt:i4>
      </vt:variant>
      <vt:variant>
        <vt:i4>920</vt:i4>
      </vt:variant>
      <vt:variant>
        <vt:i4>0</vt:i4>
      </vt:variant>
      <vt:variant>
        <vt:i4>5</vt:i4>
      </vt:variant>
      <vt:variant>
        <vt:lpwstr/>
      </vt:variant>
      <vt:variant>
        <vt:lpwstr>_Toc89876289</vt:lpwstr>
      </vt:variant>
      <vt:variant>
        <vt:i4>1245246</vt:i4>
      </vt:variant>
      <vt:variant>
        <vt:i4>914</vt:i4>
      </vt:variant>
      <vt:variant>
        <vt:i4>0</vt:i4>
      </vt:variant>
      <vt:variant>
        <vt:i4>5</vt:i4>
      </vt:variant>
      <vt:variant>
        <vt:lpwstr/>
      </vt:variant>
      <vt:variant>
        <vt:lpwstr>_Toc89876288</vt:lpwstr>
      </vt:variant>
      <vt:variant>
        <vt:i4>1835070</vt:i4>
      </vt:variant>
      <vt:variant>
        <vt:i4>908</vt:i4>
      </vt:variant>
      <vt:variant>
        <vt:i4>0</vt:i4>
      </vt:variant>
      <vt:variant>
        <vt:i4>5</vt:i4>
      </vt:variant>
      <vt:variant>
        <vt:lpwstr/>
      </vt:variant>
      <vt:variant>
        <vt:lpwstr>_Toc89876287</vt:lpwstr>
      </vt:variant>
      <vt:variant>
        <vt:i4>1900606</vt:i4>
      </vt:variant>
      <vt:variant>
        <vt:i4>902</vt:i4>
      </vt:variant>
      <vt:variant>
        <vt:i4>0</vt:i4>
      </vt:variant>
      <vt:variant>
        <vt:i4>5</vt:i4>
      </vt:variant>
      <vt:variant>
        <vt:lpwstr/>
      </vt:variant>
      <vt:variant>
        <vt:lpwstr>_Toc89876286</vt:lpwstr>
      </vt:variant>
      <vt:variant>
        <vt:i4>1966142</vt:i4>
      </vt:variant>
      <vt:variant>
        <vt:i4>896</vt:i4>
      </vt:variant>
      <vt:variant>
        <vt:i4>0</vt:i4>
      </vt:variant>
      <vt:variant>
        <vt:i4>5</vt:i4>
      </vt:variant>
      <vt:variant>
        <vt:lpwstr/>
      </vt:variant>
      <vt:variant>
        <vt:lpwstr>_Toc89876285</vt:lpwstr>
      </vt:variant>
      <vt:variant>
        <vt:i4>2031678</vt:i4>
      </vt:variant>
      <vt:variant>
        <vt:i4>890</vt:i4>
      </vt:variant>
      <vt:variant>
        <vt:i4>0</vt:i4>
      </vt:variant>
      <vt:variant>
        <vt:i4>5</vt:i4>
      </vt:variant>
      <vt:variant>
        <vt:lpwstr/>
      </vt:variant>
      <vt:variant>
        <vt:lpwstr>_Toc89876284</vt:lpwstr>
      </vt:variant>
      <vt:variant>
        <vt:i4>1572926</vt:i4>
      </vt:variant>
      <vt:variant>
        <vt:i4>884</vt:i4>
      </vt:variant>
      <vt:variant>
        <vt:i4>0</vt:i4>
      </vt:variant>
      <vt:variant>
        <vt:i4>5</vt:i4>
      </vt:variant>
      <vt:variant>
        <vt:lpwstr/>
      </vt:variant>
      <vt:variant>
        <vt:lpwstr>_Toc89876283</vt:lpwstr>
      </vt:variant>
      <vt:variant>
        <vt:i4>1638462</vt:i4>
      </vt:variant>
      <vt:variant>
        <vt:i4>878</vt:i4>
      </vt:variant>
      <vt:variant>
        <vt:i4>0</vt:i4>
      </vt:variant>
      <vt:variant>
        <vt:i4>5</vt:i4>
      </vt:variant>
      <vt:variant>
        <vt:lpwstr/>
      </vt:variant>
      <vt:variant>
        <vt:lpwstr>_Toc89876282</vt:lpwstr>
      </vt:variant>
      <vt:variant>
        <vt:i4>1703998</vt:i4>
      </vt:variant>
      <vt:variant>
        <vt:i4>872</vt:i4>
      </vt:variant>
      <vt:variant>
        <vt:i4>0</vt:i4>
      </vt:variant>
      <vt:variant>
        <vt:i4>5</vt:i4>
      </vt:variant>
      <vt:variant>
        <vt:lpwstr/>
      </vt:variant>
      <vt:variant>
        <vt:lpwstr>_Toc89876281</vt:lpwstr>
      </vt:variant>
      <vt:variant>
        <vt:i4>1769534</vt:i4>
      </vt:variant>
      <vt:variant>
        <vt:i4>866</vt:i4>
      </vt:variant>
      <vt:variant>
        <vt:i4>0</vt:i4>
      </vt:variant>
      <vt:variant>
        <vt:i4>5</vt:i4>
      </vt:variant>
      <vt:variant>
        <vt:lpwstr/>
      </vt:variant>
      <vt:variant>
        <vt:lpwstr>_Toc89876280</vt:lpwstr>
      </vt:variant>
      <vt:variant>
        <vt:i4>1179697</vt:i4>
      </vt:variant>
      <vt:variant>
        <vt:i4>860</vt:i4>
      </vt:variant>
      <vt:variant>
        <vt:i4>0</vt:i4>
      </vt:variant>
      <vt:variant>
        <vt:i4>5</vt:i4>
      </vt:variant>
      <vt:variant>
        <vt:lpwstr/>
      </vt:variant>
      <vt:variant>
        <vt:lpwstr>_Toc89876279</vt:lpwstr>
      </vt:variant>
      <vt:variant>
        <vt:i4>1245233</vt:i4>
      </vt:variant>
      <vt:variant>
        <vt:i4>854</vt:i4>
      </vt:variant>
      <vt:variant>
        <vt:i4>0</vt:i4>
      </vt:variant>
      <vt:variant>
        <vt:i4>5</vt:i4>
      </vt:variant>
      <vt:variant>
        <vt:lpwstr/>
      </vt:variant>
      <vt:variant>
        <vt:lpwstr>_Toc89876278</vt:lpwstr>
      </vt:variant>
      <vt:variant>
        <vt:i4>1835057</vt:i4>
      </vt:variant>
      <vt:variant>
        <vt:i4>848</vt:i4>
      </vt:variant>
      <vt:variant>
        <vt:i4>0</vt:i4>
      </vt:variant>
      <vt:variant>
        <vt:i4>5</vt:i4>
      </vt:variant>
      <vt:variant>
        <vt:lpwstr/>
      </vt:variant>
      <vt:variant>
        <vt:lpwstr>_Toc89876277</vt:lpwstr>
      </vt:variant>
      <vt:variant>
        <vt:i4>1900593</vt:i4>
      </vt:variant>
      <vt:variant>
        <vt:i4>842</vt:i4>
      </vt:variant>
      <vt:variant>
        <vt:i4>0</vt:i4>
      </vt:variant>
      <vt:variant>
        <vt:i4>5</vt:i4>
      </vt:variant>
      <vt:variant>
        <vt:lpwstr/>
      </vt:variant>
      <vt:variant>
        <vt:lpwstr>_Toc89876276</vt:lpwstr>
      </vt:variant>
      <vt:variant>
        <vt:i4>1966129</vt:i4>
      </vt:variant>
      <vt:variant>
        <vt:i4>836</vt:i4>
      </vt:variant>
      <vt:variant>
        <vt:i4>0</vt:i4>
      </vt:variant>
      <vt:variant>
        <vt:i4>5</vt:i4>
      </vt:variant>
      <vt:variant>
        <vt:lpwstr/>
      </vt:variant>
      <vt:variant>
        <vt:lpwstr>_Toc89876275</vt:lpwstr>
      </vt:variant>
      <vt:variant>
        <vt:i4>2031665</vt:i4>
      </vt:variant>
      <vt:variant>
        <vt:i4>830</vt:i4>
      </vt:variant>
      <vt:variant>
        <vt:i4>0</vt:i4>
      </vt:variant>
      <vt:variant>
        <vt:i4>5</vt:i4>
      </vt:variant>
      <vt:variant>
        <vt:lpwstr/>
      </vt:variant>
      <vt:variant>
        <vt:lpwstr>_Toc89876274</vt:lpwstr>
      </vt:variant>
      <vt:variant>
        <vt:i4>1572913</vt:i4>
      </vt:variant>
      <vt:variant>
        <vt:i4>824</vt:i4>
      </vt:variant>
      <vt:variant>
        <vt:i4>0</vt:i4>
      </vt:variant>
      <vt:variant>
        <vt:i4>5</vt:i4>
      </vt:variant>
      <vt:variant>
        <vt:lpwstr/>
      </vt:variant>
      <vt:variant>
        <vt:lpwstr>_Toc89876273</vt:lpwstr>
      </vt:variant>
      <vt:variant>
        <vt:i4>1638449</vt:i4>
      </vt:variant>
      <vt:variant>
        <vt:i4>818</vt:i4>
      </vt:variant>
      <vt:variant>
        <vt:i4>0</vt:i4>
      </vt:variant>
      <vt:variant>
        <vt:i4>5</vt:i4>
      </vt:variant>
      <vt:variant>
        <vt:lpwstr/>
      </vt:variant>
      <vt:variant>
        <vt:lpwstr>_Toc89876272</vt:lpwstr>
      </vt:variant>
      <vt:variant>
        <vt:i4>1703985</vt:i4>
      </vt:variant>
      <vt:variant>
        <vt:i4>812</vt:i4>
      </vt:variant>
      <vt:variant>
        <vt:i4>0</vt:i4>
      </vt:variant>
      <vt:variant>
        <vt:i4>5</vt:i4>
      </vt:variant>
      <vt:variant>
        <vt:lpwstr/>
      </vt:variant>
      <vt:variant>
        <vt:lpwstr>_Toc89876271</vt:lpwstr>
      </vt:variant>
      <vt:variant>
        <vt:i4>1769521</vt:i4>
      </vt:variant>
      <vt:variant>
        <vt:i4>806</vt:i4>
      </vt:variant>
      <vt:variant>
        <vt:i4>0</vt:i4>
      </vt:variant>
      <vt:variant>
        <vt:i4>5</vt:i4>
      </vt:variant>
      <vt:variant>
        <vt:lpwstr/>
      </vt:variant>
      <vt:variant>
        <vt:lpwstr>_Toc89876270</vt:lpwstr>
      </vt:variant>
      <vt:variant>
        <vt:i4>1179696</vt:i4>
      </vt:variant>
      <vt:variant>
        <vt:i4>800</vt:i4>
      </vt:variant>
      <vt:variant>
        <vt:i4>0</vt:i4>
      </vt:variant>
      <vt:variant>
        <vt:i4>5</vt:i4>
      </vt:variant>
      <vt:variant>
        <vt:lpwstr/>
      </vt:variant>
      <vt:variant>
        <vt:lpwstr>_Toc89876269</vt:lpwstr>
      </vt:variant>
      <vt:variant>
        <vt:i4>1245232</vt:i4>
      </vt:variant>
      <vt:variant>
        <vt:i4>794</vt:i4>
      </vt:variant>
      <vt:variant>
        <vt:i4>0</vt:i4>
      </vt:variant>
      <vt:variant>
        <vt:i4>5</vt:i4>
      </vt:variant>
      <vt:variant>
        <vt:lpwstr/>
      </vt:variant>
      <vt:variant>
        <vt:lpwstr>_Toc89876268</vt:lpwstr>
      </vt:variant>
      <vt:variant>
        <vt:i4>1835056</vt:i4>
      </vt:variant>
      <vt:variant>
        <vt:i4>788</vt:i4>
      </vt:variant>
      <vt:variant>
        <vt:i4>0</vt:i4>
      </vt:variant>
      <vt:variant>
        <vt:i4>5</vt:i4>
      </vt:variant>
      <vt:variant>
        <vt:lpwstr/>
      </vt:variant>
      <vt:variant>
        <vt:lpwstr>_Toc89876267</vt:lpwstr>
      </vt:variant>
      <vt:variant>
        <vt:i4>1900592</vt:i4>
      </vt:variant>
      <vt:variant>
        <vt:i4>782</vt:i4>
      </vt:variant>
      <vt:variant>
        <vt:i4>0</vt:i4>
      </vt:variant>
      <vt:variant>
        <vt:i4>5</vt:i4>
      </vt:variant>
      <vt:variant>
        <vt:lpwstr/>
      </vt:variant>
      <vt:variant>
        <vt:lpwstr>_Toc89876266</vt:lpwstr>
      </vt:variant>
      <vt:variant>
        <vt:i4>1966128</vt:i4>
      </vt:variant>
      <vt:variant>
        <vt:i4>776</vt:i4>
      </vt:variant>
      <vt:variant>
        <vt:i4>0</vt:i4>
      </vt:variant>
      <vt:variant>
        <vt:i4>5</vt:i4>
      </vt:variant>
      <vt:variant>
        <vt:lpwstr/>
      </vt:variant>
      <vt:variant>
        <vt:lpwstr>_Toc89876265</vt:lpwstr>
      </vt:variant>
      <vt:variant>
        <vt:i4>2031664</vt:i4>
      </vt:variant>
      <vt:variant>
        <vt:i4>770</vt:i4>
      </vt:variant>
      <vt:variant>
        <vt:i4>0</vt:i4>
      </vt:variant>
      <vt:variant>
        <vt:i4>5</vt:i4>
      </vt:variant>
      <vt:variant>
        <vt:lpwstr/>
      </vt:variant>
      <vt:variant>
        <vt:lpwstr>_Toc89876264</vt:lpwstr>
      </vt:variant>
      <vt:variant>
        <vt:i4>1572912</vt:i4>
      </vt:variant>
      <vt:variant>
        <vt:i4>764</vt:i4>
      </vt:variant>
      <vt:variant>
        <vt:i4>0</vt:i4>
      </vt:variant>
      <vt:variant>
        <vt:i4>5</vt:i4>
      </vt:variant>
      <vt:variant>
        <vt:lpwstr/>
      </vt:variant>
      <vt:variant>
        <vt:lpwstr>_Toc89876263</vt:lpwstr>
      </vt:variant>
      <vt:variant>
        <vt:i4>1638448</vt:i4>
      </vt:variant>
      <vt:variant>
        <vt:i4>758</vt:i4>
      </vt:variant>
      <vt:variant>
        <vt:i4>0</vt:i4>
      </vt:variant>
      <vt:variant>
        <vt:i4>5</vt:i4>
      </vt:variant>
      <vt:variant>
        <vt:lpwstr/>
      </vt:variant>
      <vt:variant>
        <vt:lpwstr>_Toc89876262</vt:lpwstr>
      </vt:variant>
      <vt:variant>
        <vt:i4>1703984</vt:i4>
      </vt:variant>
      <vt:variant>
        <vt:i4>752</vt:i4>
      </vt:variant>
      <vt:variant>
        <vt:i4>0</vt:i4>
      </vt:variant>
      <vt:variant>
        <vt:i4>5</vt:i4>
      </vt:variant>
      <vt:variant>
        <vt:lpwstr/>
      </vt:variant>
      <vt:variant>
        <vt:lpwstr>_Toc89876261</vt:lpwstr>
      </vt:variant>
      <vt:variant>
        <vt:i4>1769520</vt:i4>
      </vt:variant>
      <vt:variant>
        <vt:i4>746</vt:i4>
      </vt:variant>
      <vt:variant>
        <vt:i4>0</vt:i4>
      </vt:variant>
      <vt:variant>
        <vt:i4>5</vt:i4>
      </vt:variant>
      <vt:variant>
        <vt:lpwstr/>
      </vt:variant>
      <vt:variant>
        <vt:lpwstr>_Toc89876260</vt:lpwstr>
      </vt:variant>
      <vt:variant>
        <vt:i4>1179699</vt:i4>
      </vt:variant>
      <vt:variant>
        <vt:i4>740</vt:i4>
      </vt:variant>
      <vt:variant>
        <vt:i4>0</vt:i4>
      </vt:variant>
      <vt:variant>
        <vt:i4>5</vt:i4>
      </vt:variant>
      <vt:variant>
        <vt:lpwstr/>
      </vt:variant>
      <vt:variant>
        <vt:lpwstr>_Toc89876259</vt:lpwstr>
      </vt:variant>
      <vt:variant>
        <vt:i4>1245235</vt:i4>
      </vt:variant>
      <vt:variant>
        <vt:i4>734</vt:i4>
      </vt:variant>
      <vt:variant>
        <vt:i4>0</vt:i4>
      </vt:variant>
      <vt:variant>
        <vt:i4>5</vt:i4>
      </vt:variant>
      <vt:variant>
        <vt:lpwstr/>
      </vt:variant>
      <vt:variant>
        <vt:lpwstr>_Toc89876258</vt:lpwstr>
      </vt:variant>
      <vt:variant>
        <vt:i4>1835059</vt:i4>
      </vt:variant>
      <vt:variant>
        <vt:i4>728</vt:i4>
      </vt:variant>
      <vt:variant>
        <vt:i4>0</vt:i4>
      </vt:variant>
      <vt:variant>
        <vt:i4>5</vt:i4>
      </vt:variant>
      <vt:variant>
        <vt:lpwstr/>
      </vt:variant>
      <vt:variant>
        <vt:lpwstr>_Toc89876257</vt:lpwstr>
      </vt:variant>
      <vt:variant>
        <vt:i4>1900595</vt:i4>
      </vt:variant>
      <vt:variant>
        <vt:i4>722</vt:i4>
      </vt:variant>
      <vt:variant>
        <vt:i4>0</vt:i4>
      </vt:variant>
      <vt:variant>
        <vt:i4>5</vt:i4>
      </vt:variant>
      <vt:variant>
        <vt:lpwstr/>
      </vt:variant>
      <vt:variant>
        <vt:lpwstr>_Toc89876256</vt:lpwstr>
      </vt:variant>
      <vt:variant>
        <vt:i4>1966131</vt:i4>
      </vt:variant>
      <vt:variant>
        <vt:i4>716</vt:i4>
      </vt:variant>
      <vt:variant>
        <vt:i4>0</vt:i4>
      </vt:variant>
      <vt:variant>
        <vt:i4>5</vt:i4>
      </vt:variant>
      <vt:variant>
        <vt:lpwstr/>
      </vt:variant>
      <vt:variant>
        <vt:lpwstr>_Toc89876255</vt:lpwstr>
      </vt:variant>
      <vt:variant>
        <vt:i4>2031667</vt:i4>
      </vt:variant>
      <vt:variant>
        <vt:i4>710</vt:i4>
      </vt:variant>
      <vt:variant>
        <vt:i4>0</vt:i4>
      </vt:variant>
      <vt:variant>
        <vt:i4>5</vt:i4>
      </vt:variant>
      <vt:variant>
        <vt:lpwstr/>
      </vt:variant>
      <vt:variant>
        <vt:lpwstr>_Toc89876254</vt:lpwstr>
      </vt:variant>
      <vt:variant>
        <vt:i4>1572915</vt:i4>
      </vt:variant>
      <vt:variant>
        <vt:i4>704</vt:i4>
      </vt:variant>
      <vt:variant>
        <vt:i4>0</vt:i4>
      </vt:variant>
      <vt:variant>
        <vt:i4>5</vt:i4>
      </vt:variant>
      <vt:variant>
        <vt:lpwstr/>
      </vt:variant>
      <vt:variant>
        <vt:lpwstr>_Toc89876253</vt:lpwstr>
      </vt:variant>
      <vt:variant>
        <vt:i4>1638451</vt:i4>
      </vt:variant>
      <vt:variant>
        <vt:i4>698</vt:i4>
      </vt:variant>
      <vt:variant>
        <vt:i4>0</vt:i4>
      </vt:variant>
      <vt:variant>
        <vt:i4>5</vt:i4>
      </vt:variant>
      <vt:variant>
        <vt:lpwstr/>
      </vt:variant>
      <vt:variant>
        <vt:lpwstr>_Toc89876252</vt:lpwstr>
      </vt:variant>
      <vt:variant>
        <vt:i4>1703987</vt:i4>
      </vt:variant>
      <vt:variant>
        <vt:i4>692</vt:i4>
      </vt:variant>
      <vt:variant>
        <vt:i4>0</vt:i4>
      </vt:variant>
      <vt:variant>
        <vt:i4>5</vt:i4>
      </vt:variant>
      <vt:variant>
        <vt:lpwstr/>
      </vt:variant>
      <vt:variant>
        <vt:lpwstr>_Toc89876251</vt:lpwstr>
      </vt:variant>
      <vt:variant>
        <vt:i4>1769523</vt:i4>
      </vt:variant>
      <vt:variant>
        <vt:i4>686</vt:i4>
      </vt:variant>
      <vt:variant>
        <vt:i4>0</vt:i4>
      </vt:variant>
      <vt:variant>
        <vt:i4>5</vt:i4>
      </vt:variant>
      <vt:variant>
        <vt:lpwstr/>
      </vt:variant>
      <vt:variant>
        <vt:lpwstr>_Toc89876250</vt:lpwstr>
      </vt:variant>
      <vt:variant>
        <vt:i4>1179698</vt:i4>
      </vt:variant>
      <vt:variant>
        <vt:i4>680</vt:i4>
      </vt:variant>
      <vt:variant>
        <vt:i4>0</vt:i4>
      </vt:variant>
      <vt:variant>
        <vt:i4>5</vt:i4>
      </vt:variant>
      <vt:variant>
        <vt:lpwstr/>
      </vt:variant>
      <vt:variant>
        <vt:lpwstr>_Toc89876249</vt:lpwstr>
      </vt:variant>
      <vt:variant>
        <vt:i4>1245234</vt:i4>
      </vt:variant>
      <vt:variant>
        <vt:i4>674</vt:i4>
      </vt:variant>
      <vt:variant>
        <vt:i4>0</vt:i4>
      </vt:variant>
      <vt:variant>
        <vt:i4>5</vt:i4>
      </vt:variant>
      <vt:variant>
        <vt:lpwstr/>
      </vt:variant>
      <vt:variant>
        <vt:lpwstr>_Toc89876248</vt:lpwstr>
      </vt:variant>
      <vt:variant>
        <vt:i4>1835058</vt:i4>
      </vt:variant>
      <vt:variant>
        <vt:i4>668</vt:i4>
      </vt:variant>
      <vt:variant>
        <vt:i4>0</vt:i4>
      </vt:variant>
      <vt:variant>
        <vt:i4>5</vt:i4>
      </vt:variant>
      <vt:variant>
        <vt:lpwstr/>
      </vt:variant>
      <vt:variant>
        <vt:lpwstr>_Toc89876247</vt:lpwstr>
      </vt:variant>
      <vt:variant>
        <vt:i4>1900594</vt:i4>
      </vt:variant>
      <vt:variant>
        <vt:i4>662</vt:i4>
      </vt:variant>
      <vt:variant>
        <vt:i4>0</vt:i4>
      </vt:variant>
      <vt:variant>
        <vt:i4>5</vt:i4>
      </vt:variant>
      <vt:variant>
        <vt:lpwstr/>
      </vt:variant>
      <vt:variant>
        <vt:lpwstr>_Toc89876246</vt:lpwstr>
      </vt:variant>
      <vt:variant>
        <vt:i4>1966130</vt:i4>
      </vt:variant>
      <vt:variant>
        <vt:i4>656</vt:i4>
      </vt:variant>
      <vt:variant>
        <vt:i4>0</vt:i4>
      </vt:variant>
      <vt:variant>
        <vt:i4>5</vt:i4>
      </vt:variant>
      <vt:variant>
        <vt:lpwstr/>
      </vt:variant>
      <vt:variant>
        <vt:lpwstr>_Toc89876245</vt:lpwstr>
      </vt:variant>
      <vt:variant>
        <vt:i4>2031666</vt:i4>
      </vt:variant>
      <vt:variant>
        <vt:i4>650</vt:i4>
      </vt:variant>
      <vt:variant>
        <vt:i4>0</vt:i4>
      </vt:variant>
      <vt:variant>
        <vt:i4>5</vt:i4>
      </vt:variant>
      <vt:variant>
        <vt:lpwstr/>
      </vt:variant>
      <vt:variant>
        <vt:lpwstr>_Toc89876244</vt:lpwstr>
      </vt:variant>
      <vt:variant>
        <vt:i4>1572914</vt:i4>
      </vt:variant>
      <vt:variant>
        <vt:i4>644</vt:i4>
      </vt:variant>
      <vt:variant>
        <vt:i4>0</vt:i4>
      </vt:variant>
      <vt:variant>
        <vt:i4>5</vt:i4>
      </vt:variant>
      <vt:variant>
        <vt:lpwstr/>
      </vt:variant>
      <vt:variant>
        <vt:lpwstr>_Toc89876243</vt:lpwstr>
      </vt:variant>
      <vt:variant>
        <vt:i4>1638450</vt:i4>
      </vt:variant>
      <vt:variant>
        <vt:i4>638</vt:i4>
      </vt:variant>
      <vt:variant>
        <vt:i4>0</vt:i4>
      </vt:variant>
      <vt:variant>
        <vt:i4>5</vt:i4>
      </vt:variant>
      <vt:variant>
        <vt:lpwstr/>
      </vt:variant>
      <vt:variant>
        <vt:lpwstr>_Toc89876242</vt:lpwstr>
      </vt:variant>
      <vt:variant>
        <vt:i4>1703986</vt:i4>
      </vt:variant>
      <vt:variant>
        <vt:i4>632</vt:i4>
      </vt:variant>
      <vt:variant>
        <vt:i4>0</vt:i4>
      </vt:variant>
      <vt:variant>
        <vt:i4>5</vt:i4>
      </vt:variant>
      <vt:variant>
        <vt:lpwstr/>
      </vt:variant>
      <vt:variant>
        <vt:lpwstr>_Toc89876241</vt:lpwstr>
      </vt:variant>
      <vt:variant>
        <vt:i4>1769522</vt:i4>
      </vt:variant>
      <vt:variant>
        <vt:i4>626</vt:i4>
      </vt:variant>
      <vt:variant>
        <vt:i4>0</vt:i4>
      </vt:variant>
      <vt:variant>
        <vt:i4>5</vt:i4>
      </vt:variant>
      <vt:variant>
        <vt:lpwstr/>
      </vt:variant>
      <vt:variant>
        <vt:lpwstr>_Toc89876240</vt:lpwstr>
      </vt:variant>
      <vt:variant>
        <vt:i4>1179701</vt:i4>
      </vt:variant>
      <vt:variant>
        <vt:i4>620</vt:i4>
      </vt:variant>
      <vt:variant>
        <vt:i4>0</vt:i4>
      </vt:variant>
      <vt:variant>
        <vt:i4>5</vt:i4>
      </vt:variant>
      <vt:variant>
        <vt:lpwstr/>
      </vt:variant>
      <vt:variant>
        <vt:lpwstr>_Toc89876239</vt:lpwstr>
      </vt:variant>
      <vt:variant>
        <vt:i4>1245237</vt:i4>
      </vt:variant>
      <vt:variant>
        <vt:i4>614</vt:i4>
      </vt:variant>
      <vt:variant>
        <vt:i4>0</vt:i4>
      </vt:variant>
      <vt:variant>
        <vt:i4>5</vt:i4>
      </vt:variant>
      <vt:variant>
        <vt:lpwstr/>
      </vt:variant>
      <vt:variant>
        <vt:lpwstr>_Toc89876238</vt:lpwstr>
      </vt:variant>
      <vt:variant>
        <vt:i4>1835061</vt:i4>
      </vt:variant>
      <vt:variant>
        <vt:i4>608</vt:i4>
      </vt:variant>
      <vt:variant>
        <vt:i4>0</vt:i4>
      </vt:variant>
      <vt:variant>
        <vt:i4>5</vt:i4>
      </vt:variant>
      <vt:variant>
        <vt:lpwstr/>
      </vt:variant>
      <vt:variant>
        <vt:lpwstr>_Toc89876237</vt:lpwstr>
      </vt:variant>
      <vt:variant>
        <vt:i4>1900597</vt:i4>
      </vt:variant>
      <vt:variant>
        <vt:i4>602</vt:i4>
      </vt:variant>
      <vt:variant>
        <vt:i4>0</vt:i4>
      </vt:variant>
      <vt:variant>
        <vt:i4>5</vt:i4>
      </vt:variant>
      <vt:variant>
        <vt:lpwstr/>
      </vt:variant>
      <vt:variant>
        <vt:lpwstr>_Toc89876236</vt:lpwstr>
      </vt:variant>
      <vt:variant>
        <vt:i4>1966133</vt:i4>
      </vt:variant>
      <vt:variant>
        <vt:i4>596</vt:i4>
      </vt:variant>
      <vt:variant>
        <vt:i4>0</vt:i4>
      </vt:variant>
      <vt:variant>
        <vt:i4>5</vt:i4>
      </vt:variant>
      <vt:variant>
        <vt:lpwstr/>
      </vt:variant>
      <vt:variant>
        <vt:lpwstr>_Toc89876235</vt:lpwstr>
      </vt:variant>
      <vt:variant>
        <vt:i4>2031669</vt:i4>
      </vt:variant>
      <vt:variant>
        <vt:i4>590</vt:i4>
      </vt:variant>
      <vt:variant>
        <vt:i4>0</vt:i4>
      </vt:variant>
      <vt:variant>
        <vt:i4>5</vt:i4>
      </vt:variant>
      <vt:variant>
        <vt:lpwstr/>
      </vt:variant>
      <vt:variant>
        <vt:lpwstr>_Toc89876234</vt:lpwstr>
      </vt:variant>
      <vt:variant>
        <vt:i4>1572917</vt:i4>
      </vt:variant>
      <vt:variant>
        <vt:i4>584</vt:i4>
      </vt:variant>
      <vt:variant>
        <vt:i4>0</vt:i4>
      </vt:variant>
      <vt:variant>
        <vt:i4>5</vt:i4>
      </vt:variant>
      <vt:variant>
        <vt:lpwstr/>
      </vt:variant>
      <vt:variant>
        <vt:lpwstr>_Toc89876233</vt:lpwstr>
      </vt:variant>
      <vt:variant>
        <vt:i4>1638453</vt:i4>
      </vt:variant>
      <vt:variant>
        <vt:i4>578</vt:i4>
      </vt:variant>
      <vt:variant>
        <vt:i4>0</vt:i4>
      </vt:variant>
      <vt:variant>
        <vt:i4>5</vt:i4>
      </vt:variant>
      <vt:variant>
        <vt:lpwstr/>
      </vt:variant>
      <vt:variant>
        <vt:lpwstr>_Toc89876232</vt:lpwstr>
      </vt:variant>
      <vt:variant>
        <vt:i4>1703989</vt:i4>
      </vt:variant>
      <vt:variant>
        <vt:i4>572</vt:i4>
      </vt:variant>
      <vt:variant>
        <vt:i4>0</vt:i4>
      </vt:variant>
      <vt:variant>
        <vt:i4>5</vt:i4>
      </vt:variant>
      <vt:variant>
        <vt:lpwstr/>
      </vt:variant>
      <vt:variant>
        <vt:lpwstr>_Toc89876231</vt:lpwstr>
      </vt:variant>
      <vt:variant>
        <vt:i4>1769525</vt:i4>
      </vt:variant>
      <vt:variant>
        <vt:i4>566</vt:i4>
      </vt:variant>
      <vt:variant>
        <vt:i4>0</vt:i4>
      </vt:variant>
      <vt:variant>
        <vt:i4>5</vt:i4>
      </vt:variant>
      <vt:variant>
        <vt:lpwstr/>
      </vt:variant>
      <vt:variant>
        <vt:lpwstr>_Toc89876230</vt:lpwstr>
      </vt:variant>
      <vt:variant>
        <vt:i4>1179700</vt:i4>
      </vt:variant>
      <vt:variant>
        <vt:i4>560</vt:i4>
      </vt:variant>
      <vt:variant>
        <vt:i4>0</vt:i4>
      </vt:variant>
      <vt:variant>
        <vt:i4>5</vt:i4>
      </vt:variant>
      <vt:variant>
        <vt:lpwstr/>
      </vt:variant>
      <vt:variant>
        <vt:lpwstr>_Toc89876229</vt:lpwstr>
      </vt:variant>
      <vt:variant>
        <vt:i4>1245236</vt:i4>
      </vt:variant>
      <vt:variant>
        <vt:i4>554</vt:i4>
      </vt:variant>
      <vt:variant>
        <vt:i4>0</vt:i4>
      </vt:variant>
      <vt:variant>
        <vt:i4>5</vt:i4>
      </vt:variant>
      <vt:variant>
        <vt:lpwstr/>
      </vt:variant>
      <vt:variant>
        <vt:lpwstr>_Toc89876228</vt:lpwstr>
      </vt:variant>
      <vt:variant>
        <vt:i4>1835060</vt:i4>
      </vt:variant>
      <vt:variant>
        <vt:i4>548</vt:i4>
      </vt:variant>
      <vt:variant>
        <vt:i4>0</vt:i4>
      </vt:variant>
      <vt:variant>
        <vt:i4>5</vt:i4>
      </vt:variant>
      <vt:variant>
        <vt:lpwstr/>
      </vt:variant>
      <vt:variant>
        <vt:lpwstr>_Toc89876227</vt:lpwstr>
      </vt:variant>
      <vt:variant>
        <vt:i4>1900596</vt:i4>
      </vt:variant>
      <vt:variant>
        <vt:i4>542</vt:i4>
      </vt:variant>
      <vt:variant>
        <vt:i4>0</vt:i4>
      </vt:variant>
      <vt:variant>
        <vt:i4>5</vt:i4>
      </vt:variant>
      <vt:variant>
        <vt:lpwstr/>
      </vt:variant>
      <vt:variant>
        <vt:lpwstr>_Toc89876226</vt:lpwstr>
      </vt:variant>
      <vt:variant>
        <vt:i4>1966132</vt:i4>
      </vt:variant>
      <vt:variant>
        <vt:i4>536</vt:i4>
      </vt:variant>
      <vt:variant>
        <vt:i4>0</vt:i4>
      </vt:variant>
      <vt:variant>
        <vt:i4>5</vt:i4>
      </vt:variant>
      <vt:variant>
        <vt:lpwstr/>
      </vt:variant>
      <vt:variant>
        <vt:lpwstr>_Toc89876225</vt:lpwstr>
      </vt:variant>
      <vt:variant>
        <vt:i4>2031668</vt:i4>
      </vt:variant>
      <vt:variant>
        <vt:i4>530</vt:i4>
      </vt:variant>
      <vt:variant>
        <vt:i4>0</vt:i4>
      </vt:variant>
      <vt:variant>
        <vt:i4>5</vt:i4>
      </vt:variant>
      <vt:variant>
        <vt:lpwstr/>
      </vt:variant>
      <vt:variant>
        <vt:lpwstr>_Toc89876224</vt:lpwstr>
      </vt:variant>
      <vt:variant>
        <vt:i4>1572916</vt:i4>
      </vt:variant>
      <vt:variant>
        <vt:i4>524</vt:i4>
      </vt:variant>
      <vt:variant>
        <vt:i4>0</vt:i4>
      </vt:variant>
      <vt:variant>
        <vt:i4>5</vt:i4>
      </vt:variant>
      <vt:variant>
        <vt:lpwstr/>
      </vt:variant>
      <vt:variant>
        <vt:lpwstr>_Toc89876223</vt:lpwstr>
      </vt:variant>
      <vt:variant>
        <vt:i4>1638452</vt:i4>
      </vt:variant>
      <vt:variant>
        <vt:i4>518</vt:i4>
      </vt:variant>
      <vt:variant>
        <vt:i4>0</vt:i4>
      </vt:variant>
      <vt:variant>
        <vt:i4>5</vt:i4>
      </vt:variant>
      <vt:variant>
        <vt:lpwstr/>
      </vt:variant>
      <vt:variant>
        <vt:lpwstr>_Toc89876222</vt:lpwstr>
      </vt:variant>
      <vt:variant>
        <vt:i4>1703988</vt:i4>
      </vt:variant>
      <vt:variant>
        <vt:i4>512</vt:i4>
      </vt:variant>
      <vt:variant>
        <vt:i4>0</vt:i4>
      </vt:variant>
      <vt:variant>
        <vt:i4>5</vt:i4>
      </vt:variant>
      <vt:variant>
        <vt:lpwstr/>
      </vt:variant>
      <vt:variant>
        <vt:lpwstr>_Toc89876221</vt:lpwstr>
      </vt:variant>
      <vt:variant>
        <vt:i4>1769524</vt:i4>
      </vt:variant>
      <vt:variant>
        <vt:i4>506</vt:i4>
      </vt:variant>
      <vt:variant>
        <vt:i4>0</vt:i4>
      </vt:variant>
      <vt:variant>
        <vt:i4>5</vt:i4>
      </vt:variant>
      <vt:variant>
        <vt:lpwstr/>
      </vt:variant>
      <vt:variant>
        <vt:lpwstr>_Toc89876220</vt:lpwstr>
      </vt:variant>
      <vt:variant>
        <vt:i4>1179703</vt:i4>
      </vt:variant>
      <vt:variant>
        <vt:i4>500</vt:i4>
      </vt:variant>
      <vt:variant>
        <vt:i4>0</vt:i4>
      </vt:variant>
      <vt:variant>
        <vt:i4>5</vt:i4>
      </vt:variant>
      <vt:variant>
        <vt:lpwstr/>
      </vt:variant>
      <vt:variant>
        <vt:lpwstr>_Toc89876219</vt:lpwstr>
      </vt:variant>
      <vt:variant>
        <vt:i4>1245239</vt:i4>
      </vt:variant>
      <vt:variant>
        <vt:i4>494</vt:i4>
      </vt:variant>
      <vt:variant>
        <vt:i4>0</vt:i4>
      </vt:variant>
      <vt:variant>
        <vt:i4>5</vt:i4>
      </vt:variant>
      <vt:variant>
        <vt:lpwstr/>
      </vt:variant>
      <vt:variant>
        <vt:lpwstr>_Toc89876218</vt:lpwstr>
      </vt:variant>
      <vt:variant>
        <vt:i4>1835063</vt:i4>
      </vt:variant>
      <vt:variant>
        <vt:i4>488</vt:i4>
      </vt:variant>
      <vt:variant>
        <vt:i4>0</vt:i4>
      </vt:variant>
      <vt:variant>
        <vt:i4>5</vt:i4>
      </vt:variant>
      <vt:variant>
        <vt:lpwstr/>
      </vt:variant>
      <vt:variant>
        <vt:lpwstr>_Toc89876217</vt:lpwstr>
      </vt:variant>
      <vt:variant>
        <vt:i4>1900599</vt:i4>
      </vt:variant>
      <vt:variant>
        <vt:i4>482</vt:i4>
      </vt:variant>
      <vt:variant>
        <vt:i4>0</vt:i4>
      </vt:variant>
      <vt:variant>
        <vt:i4>5</vt:i4>
      </vt:variant>
      <vt:variant>
        <vt:lpwstr/>
      </vt:variant>
      <vt:variant>
        <vt:lpwstr>_Toc89876216</vt:lpwstr>
      </vt:variant>
      <vt:variant>
        <vt:i4>1966135</vt:i4>
      </vt:variant>
      <vt:variant>
        <vt:i4>476</vt:i4>
      </vt:variant>
      <vt:variant>
        <vt:i4>0</vt:i4>
      </vt:variant>
      <vt:variant>
        <vt:i4>5</vt:i4>
      </vt:variant>
      <vt:variant>
        <vt:lpwstr/>
      </vt:variant>
      <vt:variant>
        <vt:lpwstr>_Toc89876215</vt:lpwstr>
      </vt:variant>
      <vt:variant>
        <vt:i4>2031671</vt:i4>
      </vt:variant>
      <vt:variant>
        <vt:i4>470</vt:i4>
      </vt:variant>
      <vt:variant>
        <vt:i4>0</vt:i4>
      </vt:variant>
      <vt:variant>
        <vt:i4>5</vt:i4>
      </vt:variant>
      <vt:variant>
        <vt:lpwstr/>
      </vt:variant>
      <vt:variant>
        <vt:lpwstr>_Toc89876214</vt:lpwstr>
      </vt:variant>
      <vt:variant>
        <vt:i4>1572919</vt:i4>
      </vt:variant>
      <vt:variant>
        <vt:i4>464</vt:i4>
      </vt:variant>
      <vt:variant>
        <vt:i4>0</vt:i4>
      </vt:variant>
      <vt:variant>
        <vt:i4>5</vt:i4>
      </vt:variant>
      <vt:variant>
        <vt:lpwstr/>
      </vt:variant>
      <vt:variant>
        <vt:lpwstr>_Toc89876213</vt:lpwstr>
      </vt:variant>
      <vt:variant>
        <vt:i4>1638455</vt:i4>
      </vt:variant>
      <vt:variant>
        <vt:i4>458</vt:i4>
      </vt:variant>
      <vt:variant>
        <vt:i4>0</vt:i4>
      </vt:variant>
      <vt:variant>
        <vt:i4>5</vt:i4>
      </vt:variant>
      <vt:variant>
        <vt:lpwstr/>
      </vt:variant>
      <vt:variant>
        <vt:lpwstr>_Toc89876212</vt:lpwstr>
      </vt:variant>
      <vt:variant>
        <vt:i4>1703991</vt:i4>
      </vt:variant>
      <vt:variant>
        <vt:i4>452</vt:i4>
      </vt:variant>
      <vt:variant>
        <vt:i4>0</vt:i4>
      </vt:variant>
      <vt:variant>
        <vt:i4>5</vt:i4>
      </vt:variant>
      <vt:variant>
        <vt:lpwstr/>
      </vt:variant>
      <vt:variant>
        <vt:lpwstr>_Toc89876211</vt:lpwstr>
      </vt:variant>
      <vt:variant>
        <vt:i4>1769527</vt:i4>
      </vt:variant>
      <vt:variant>
        <vt:i4>446</vt:i4>
      </vt:variant>
      <vt:variant>
        <vt:i4>0</vt:i4>
      </vt:variant>
      <vt:variant>
        <vt:i4>5</vt:i4>
      </vt:variant>
      <vt:variant>
        <vt:lpwstr/>
      </vt:variant>
      <vt:variant>
        <vt:lpwstr>_Toc89876210</vt:lpwstr>
      </vt:variant>
      <vt:variant>
        <vt:i4>1179702</vt:i4>
      </vt:variant>
      <vt:variant>
        <vt:i4>440</vt:i4>
      </vt:variant>
      <vt:variant>
        <vt:i4>0</vt:i4>
      </vt:variant>
      <vt:variant>
        <vt:i4>5</vt:i4>
      </vt:variant>
      <vt:variant>
        <vt:lpwstr/>
      </vt:variant>
      <vt:variant>
        <vt:lpwstr>_Toc89876209</vt:lpwstr>
      </vt:variant>
      <vt:variant>
        <vt:i4>1245238</vt:i4>
      </vt:variant>
      <vt:variant>
        <vt:i4>434</vt:i4>
      </vt:variant>
      <vt:variant>
        <vt:i4>0</vt:i4>
      </vt:variant>
      <vt:variant>
        <vt:i4>5</vt:i4>
      </vt:variant>
      <vt:variant>
        <vt:lpwstr/>
      </vt:variant>
      <vt:variant>
        <vt:lpwstr>_Toc89876208</vt:lpwstr>
      </vt:variant>
      <vt:variant>
        <vt:i4>1835062</vt:i4>
      </vt:variant>
      <vt:variant>
        <vt:i4>428</vt:i4>
      </vt:variant>
      <vt:variant>
        <vt:i4>0</vt:i4>
      </vt:variant>
      <vt:variant>
        <vt:i4>5</vt:i4>
      </vt:variant>
      <vt:variant>
        <vt:lpwstr/>
      </vt:variant>
      <vt:variant>
        <vt:lpwstr>_Toc89876207</vt:lpwstr>
      </vt:variant>
      <vt:variant>
        <vt:i4>1900598</vt:i4>
      </vt:variant>
      <vt:variant>
        <vt:i4>422</vt:i4>
      </vt:variant>
      <vt:variant>
        <vt:i4>0</vt:i4>
      </vt:variant>
      <vt:variant>
        <vt:i4>5</vt:i4>
      </vt:variant>
      <vt:variant>
        <vt:lpwstr/>
      </vt:variant>
      <vt:variant>
        <vt:lpwstr>_Toc89876206</vt:lpwstr>
      </vt:variant>
      <vt:variant>
        <vt:i4>1966134</vt:i4>
      </vt:variant>
      <vt:variant>
        <vt:i4>416</vt:i4>
      </vt:variant>
      <vt:variant>
        <vt:i4>0</vt:i4>
      </vt:variant>
      <vt:variant>
        <vt:i4>5</vt:i4>
      </vt:variant>
      <vt:variant>
        <vt:lpwstr/>
      </vt:variant>
      <vt:variant>
        <vt:lpwstr>_Toc89876205</vt:lpwstr>
      </vt:variant>
      <vt:variant>
        <vt:i4>2031670</vt:i4>
      </vt:variant>
      <vt:variant>
        <vt:i4>410</vt:i4>
      </vt:variant>
      <vt:variant>
        <vt:i4>0</vt:i4>
      </vt:variant>
      <vt:variant>
        <vt:i4>5</vt:i4>
      </vt:variant>
      <vt:variant>
        <vt:lpwstr/>
      </vt:variant>
      <vt:variant>
        <vt:lpwstr>_Toc89876204</vt:lpwstr>
      </vt:variant>
      <vt:variant>
        <vt:i4>1572918</vt:i4>
      </vt:variant>
      <vt:variant>
        <vt:i4>404</vt:i4>
      </vt:variant>
      <vt:variant>
        <vt:i4>0</vt:i4>
      </vt:variant>
      <vt:variant>
        <vt:i4>5</vt:i4>
      </vt:variant>
      <vt:variant>
        <vt:lpwstr/>
      </vt:variant>
      <vt:variant>
        <vt:lpwstr>_Toc89876203</vt:lpwstr>
      </vt:variant>
      <vt:variant>
        <vt:i4>1638454</vt:i4>
      </vt:variant>
      <vt:variant>
        <vt:i4>398</vt:i4>
      </vt:variant>
      <vt:variant>
        <vt:i4>0</vt:i4>
      </vt:variant>
      <vt:variant>
        <vt:i4>5</vt:i4>
      </vt:variant>
      <vt:variant>
        <vt:lpwstr/>
      </vt:variant>
      <vt:variant>
        <vt:lpwstr>_Toc89876202</vt:lpwstr>
      </vt:variant>
      <vt:variant>
        <vt:i4>1703990</vt:i4>
      </vt:variant>
      <vt:variant>
        <vt:i4>392</vt:i4>
      </vt:variant>
      <vt:variant>
        <vt:i4>0</vt:i4>
      </vt:variant>
      <vt:variant>
        <vt:i4>5</vt:i4>
      </vt:variant>
      <vt:variant>
        <vt:lpwstr/>
      </vt:variant>
      <vt:variant>
        <vt:lpwstr>_Toc89876201</vt:lpwstr>
      </vt:variant>
      <vt:variant>
        <vt:i4>1769526</vt:i4>
      </vt:variant>
      <vt:variant>
        <vt:i4>386</vt:i4>
      </vt:variant>
      <vt:variant>
        <vt:i4>0</vt:i4>
      </vt:variant>
      <vt:variant>
        <vt:i4>5</vt:i4>
      </vt:variant>
      <vt:variant>
        <vt:lpwstr/>
      </vt:variant>
      <vt:variant>
        <vt:lpwstr>_Toc89876200</vt:lpwstr>
      </vt:variant>
      <vt:variant>
        <vt:i4>1114175</vt:i4>
      </vt:variant>
      <vt:variant>
        <vt:i4>380</vt:i4>
      </vt:variant>
      <vt:variant>
        <vt:i4>0</vt:i4>
      </vt:variant>
      <vt:variant>
        <vt:i4>5</vt:i4>
      </vt:variant>
      <vt:variant>
        <vt:lpwstr/>
      </vt:variant>
      <vt:variant>
        <vt:lpwstr>_Toc89876199</vt:lpwstr>
      </vt:variant>
      <vt:variant>
        <vt:i4>1048639</vt:i4>
      </vt:variant>
      <vt:variant>
        <vt:i4>374</vt:i4>
      </vt:variant>
      <vt:variant>
        <vt:i4>0</vt:i4>
      </vt:variant>
      <vt:variant>
        <vt:i4>5</vt:i4>
      </vt:variant>
      <vt:variant>
        <vt:lpwstr/>
      </vt:variant>
      <vt:variant>
        <vt:lpwstr>_Toc89876198</vt:lpwstr>
      </vt:variant>
      <vt:variant>
        <vt:i4>2031679</vt:i4>
      </vt:variant>
      <vt:variant>
        <vt:i4>368</vt:i4>
      </vt:variant>
      <vt:variant>
        <vt:i4>0</vt:i4>
      </vt:variant>
      <vt:variant>
        <vt:i4>5</vt:i4>
      </vt:variant>
      <vt:variant>
        <vt:lpwstr/>
      </vt:variant>
      <vt:variant>
        <vt:lpwstr>_Toc89876197</vt:lpwstr>
      </vt:variant>
      <vt:variant>
        <vt:i4>1966143</vt:i4>
      </vt:variant>
      <vt:variant>
        <vt:i4>362</vt:i4>
      </vt:variant>
      <vt:variant>
        <vt:i4>0</vt:i4>
      </vt:variant>
      <vt:variant>
        <vt:i4>5</vt:i4>
      </vt:variant>
      <vt:variant>
        <vt:lpwstr/>
      </vt:variant>
      <vt:variant>
        <vt:lpwstr>_Toc89876196</vt:lpwstr>
      </vt:variant>
      <vt:variant>
        <vt:i4>1900607</vt:i4>
      </vt:variant>
      <vt:variant>
        <vt:i4>356</vt:i4>
      </vt:variant>
      <vt:variant>
        <vt:i4>0</vt:i4>
      </vt:variant>
      <vt:variant>
        <vt:i4>5</vt:i4>
      </vt:variant>
      <vt:variant>
        <vt:lpwstr/>
      </vt:variant>
      <vt:variant>
        <vt:lpwstr>_Toc89876195</vt:lpwstr>
      </vt:variant>
      <vt:variant>
        <vt:i4>1835071</vt:i4>
      </vt:variant>
      <vt:variant>
        <vt:i4>350</vt:i4>
      </vt:variant>
      <vt:variant>
        <vt:i4>0</vt:i4>
      </vt:variant>
      <vt:variant>
        <vt:i4>5</vt:i4>
      </vt:variant>
      <vt:variant>
        <vt:lpwstr/>
      </vt:variant>
      <vt:variant>
        <vt:lpwstr>_Toc89876194</vt:lpwstr>
      </vt:variant>
      <vt:variant>
        <vt:i4>1769535</vt:i4>
      </vt:variant>
      <vt:variant>
        <vt:i4>344</vt:i4>
      </vt:variant>
      <vt:variant>
        <vt:i4>0</vt:i4>
      </vt:variant>
      <vt:variant>
        <vt:i4>5</vt:i4>
      </vt:variant>
      <vt:variant>
        <vt:lpwstr/>
      </vt:variant>
      <vt:variant>
        <vt:lpwstr>_Toc89876193</vt:lpwstr>
      </vt:variant>
      <vt:variant>
        <vt:i4>1703999</vt:i4>
      </vt:variant>
      <vt:variant>
        <vt:i4>338</vt:i4>
      </vt:variant>
      <vt:variant>
        <vt:i4>0</vt:i4>
      </vt:variant>
      <vt:variant>
        <vt:i4>5</vt:i4>
      </vt:variant>
      <vt:variant>
        <vt:lpwstr/>
      </vt:variant>
      <vt:variant>
        <vt:lpwstr>_Toc89876192</vt:lpwstr>
      </vt:variant>
      <vt:variant>
        <vt:i4>1638463</vt:i4>
      </vt:variant>
      <vt:variant>
        <vt:i4>332</vt:i4>
      </vt:variant>
      <vt:variant>
        <vt:i4>0</vt:i4>
      </vt:variant>
      <vt:variant>
        <vt:i4>5</vt:i4>
      </vt:variant>
      <vt:variant>
        <vt:lpwstr/>
      </vt:variant>
      <vt:variant>
        <vt:lpwstr>_Toc89876191</vt:lpwstr>
      </vt:variant>
      <vt:variant>
        <vt:i4>1572927</vt:i4>
      </vt:variant>
      <vt:variant>
        <vt:i4>326</vt:i4>
      </vt:variant>
      <vt:variant>
        <vt:i4>0</vt:i4>
      </vt:variant>
      <vt:variant>
        <vt:i4>5</vt:i4>
      </vt:variant>
      <vt:variant>
        <vt:lpwstr/>
      </vt:variant>
      <vt:variant>
        <vt:lpwstr>_Toc89876190</vt:lpwstr>
      </vt:variant>
      <vt:variant>
        <vt:i4>1114174</vt:i4>
      </vt:variant>
      <vt:variant>
        <vt:i4>320</vt:i4>
      </vt:variant>
      <vt:variant>
        <vt:i4>0</vt:i4>
      </vt:variant>
      <vt:variant>
        <vt:i4>5</vt:i4>
      </vt:variant>
      <vt:variant>
        <vt:lpwstr/>
      </vt:variant>
      <vt:variant>
        <vt:lpwstr>_Toc89876189</vt:lpwstr>
      </vt:variant>
      <vt:variant>
        <vt:i4>1048638</vt:i4>
      </vt:variant>
      <vt:variant>
        <vt:i4>314</vt:i4>
      </vt:variant>
      <vt:variant>
        <vt:i4>0</vt:i4>
      </vt:variant>
      <vt:variant>
        <vt:i4>5</vt:i4>
      </vt:variant>
      <vt:variant>
        <vt:lpwstr/>
      </vt:variant>
      <vt:variant>
        <vt:lpwstr>_Toc89876188</vt:lpwstr>
      </vt:variant>
      <vt:variant>
        <vt:i4>2031678</vt:i4>
      </vt:variant>
      <vt:variant>
        <vt:i4>308</vt:i4>
      </vt:variant>
      <vt:variant>
        <vt:i4>0</vt:i4>
      </vt:variant>
      <vt:variant>
        <vt:i4>5</vt:i4>
      </vt:variant>
      <vt:variant>
        <vt:lpwstr/>
      </vt:variant>
      <vt:variant>
        <vt:lpwstr>_Toc89876187</vt:lpwstr>
      </vt:variant>
      <vt:variant>
        <vt:i4>1966142</vt:i4>
      </vt:variant>
      <vt:variant>
        <vt:i4>302</vt:i4>
      </vt:variant>
      <vt:variant>
        <vt:i4>0</vt:i4>
      </vt:variant>
      <vt:variant>
        <vt:i4>5</vt:i4>
      </vt:variant>
      <vt:variant>
        <vt:lpwstr/>
      </vt:variant>
      <vt:variant>
        <vt:lpwstr>_Toc89876186</vt:lpwstr>
      </vt:variant>
      <vt:variant>
        <vt:i4>1900606</vt:i4>
      </vt:variant>
      <vt:variant>
        <vt:i4>296</vt:i4>
      </vt:variant>
      <vt:variant>
        <vt:i4>0</vt:i4>
      </vt:variant>
      <vt:variant>
        <vt:i4>5</vt:i4>
      </vt:variant>
      <vt:variant>
        <vt:lpwstr/>
      </vt:variant>
      <vt:variant>
        <vt:lpwstr>_Toc89876185</vt:lpwstr>
      </vt:variant>
      <vt:variant>
        <vt:i4>1835070</vt:i4>
      </vt:variant>
      <vt:variant>
        <vt:i4>290</vt:i4>
      </vt:variant>
      <vt:variant>
        <vt:i4>0</vt:i4>
      </vt:variant>
      <vt:variant>
        <vt:i4>5</vt:i4>
      </vt:variant>
      <vt:variant>
        <vt:lpwstr/>
      </vt:variant>
      <vt:variant>
        <vt:lpwstr>_Toc89876184</vt:lpwstr>
      </vt:variant>
      <vt:variant>
        <vt:i4>1769534</vt:i4>
      </vt:variant>
      <vt:variant>
        <vt:i4>284</vt:i4>
      </vt:variant>
      <vt:variant>
        <vt:i4>0</vt:i4>
      </vt:variant>
      <vt:variant>
        <vt:i4>5</vt:i4>
      </vt:variant>
      <vt:variant>
        <vt:lpwstr/>
      </vt:variant>
      <vt:variant>
        <vt:lpwstr>_Toc89876183</vt:lpwstr>
      </vt:variant>
      <vt:variant>
        <vt:i4>1703998</vt:i4>
      </vt:variant>
      <vt:variant>
        <vt:i4>278</vt:i4>
      </vt:variant>
      <vt:variant>
        <vt:i4>0</vt:i4>
      </vt:variant>
      <vt:variant>
        <vt:i4>5</vt:i4>
      </vt:variant>
      <vt:variant>
        <vt:lpwstr/>
      </vt:variant>
      <vt:variant>
        <vt:lpwstr>_Toc89876182</vt:lpwstr>
      </vt:variant>
      <vt:variant>
        <vt:i4>1638462</vt:i4>
      </vt:variant>
      <vt:variant>
        <vt:i4>272</vt:i4>
      </vt:variant>
      <vt:variant>
        <vt:i4>0</vt:i4>
      </vt:variant>
      <vt:variant>
        <vt:i4>5</vt:i4>
      </vt:variant>
      <vt:variant>
        <vt:lpwstr/>
      </vt:variant>
      <vt:variant>
        <vt:lpwstr>_Toc89876181</vt:lpwstr>
      </vt:variant>
      <vt:variant>
        <vt:i4>1572926</vt:i4>
      </vt:variant>
      <vt:variant>
        <vt:i4>266</vt:i4>
      </vt:variant>
      <vt:variant>
        <vt:i4>0</vt:i4>
      </vt:variant>
      <vt:variant>
        <vt:i4>5</vt:i4>
      </vt:variant>
      <vt:variant>
        <vt:lpwstr/>
      </vt:variant>
      <vt:variant>
        <vt:lpwstr>_Toc89876180</vt:lpwstr>
      </vt:variant>
      <vt:variant>
        <vt:i4>1114161</vt:i4>
      </vt:variant>
      <vt:variant>
        <vt:i4>260</vt:i4>
      </vt:variant>
      <vt:variant>
        <vt:i4>0</vt:i4>
      </vt:variant>
      <vt:variant>
        <vt:i4>5</vt:i4>
      </vt:variant>
      <vt:variant>
        <vt:lpwstr/>
      </vt:variant>
      <vt:variant>
        <vt:lpwstr>_Toc89876179</vt:lpwstr>
      </vt:variant>
      <vt:variant>
        <vt:i4>1048625</vt:i4>
      </vt:variant>
      <vt:variant>
        <vt:i4>254</vt:i4>
      </vt:variant>
      <vt:variant>
        <vt:i4>0</vt:i4>
      </vt:variant>
      <vt:variant>
        <vt:i4>5</vt:i4>
      </vt:variant>
      <vt:variant>
        <vt:lpwstr/>
      </vt:variant>
      <vt:variant>
        <vt:lpwstr>_Toc89876178</vt:lpwstr>
      </vt:variant>
      <vt:variant>
        <vt:i4>2031665</vt:i4>
      </vt:variant>
      <vt:variant>
        <vt:i4>248</vt:i4>
      </vt:variant>
      <vt:variant>
        <vt:i4>0</vt:i4>
      </vt:variant>
      <vt:variant>
        <vt:i4>5</vt:i4>
      </vt:variant>
      <vt:variant>
        <vt:lpwstr/>
      </vt:variant>
      <vt:variant>
        <vt:lpwstr>_Toc89876177</vt:lpwstr>
      </vt:variant>
      <vt:variant>
        <vt:i4>1966129</vt:i4>
      </vt:variant>
      <vt:variant>
        <vt:i4>242</vt:i4>
      </vt:variant>
      <vt:variant>
        <vt:i4>0</vt:i4>
      </vt:variant>
      <vt:variant>
        <vt:i4>5</vt:i4>
      </vt:variant>
      <vt:variant>
        <vt:lpwstr/>
      </vt:variant>
      <vt:variant>
        <vt:lpwstr>_Toc89876176</vt:lpwstr>
      </vt:variant>
      <vt:variant>
        <vt:i4>1900593</vt:i4>
      </vt:variant>
      <vt:variant>
        <vt:i4>236</vt:i4>
      </vt:variant>
      <vt:variant>
        <vt:i4>0</vt:i4>
      </vt:variant>
      <vt:variant>
        <vt:i4>5</vt:i4>
      </vt:variant>
      <vt:variant>
        <vt:lpwstr/>
      </vt:variant>
      <vt:variant>
        <vt:lpwstr>_Toc89876175</vt:lpwstr>
      </vt:variant>
      <vt:variant>
        <vt:i4>1835057</vt:i4>
      </vt:variant>
      <vt:variant>
        <vt:i4>230</vt:i4>
      </vt:variant>
      <vt:variant>
        <vt:i4>0</vt:i4>
      </vt:variant>
      <vt:variant>
        <vt:i4>5</vt:i4>
      </vt:variant>
      <vt:variant>
        <vt:lpwstr/>
      </vt:variant>
      <vt:variant>
        <vt:lpwstr>_Toc89876174</vt:lpwstr>
      </vt:variant>
      <vt:variant>
        <vt:i4>1769521</vt:i4>
      </vt:variant>
      <vt:variant>
        <vt:i4>224</vt:i4>
      </vt:variant>
      <vt:variant>
        <vt:i4>0</vt:i4>
      </vt:variant>
      <vt:variant>
        <vt:i4>5</vt:i4>
      </vt:variant>
      <vt:variant>
        <vt:lpwstr/>
      </vt:variant>
      <vt:variant>
        <vt:lpwstr>_Toc89876173</vt:lpwstr>
      </vt:variant>
      <vt:variant>
        <vt:i4>1703985</vt:i4>
      </vt:variant>
      <vt:variant>
        <vt:i4>218</vt:i4>
      </vt:variant>
      <vt:variant>
        <vt:i4>0</vt:i4>
      </vt:variant>
      <vt:variant>
        <vt:i4>5</vt:i4>
      </vt:variant>
      <vt:variant>
        <vt:lpwstr/>
      </vt:variant>
      <vt:variant>
        <vt:lpwstr>_Toc89876172</vt:lpwstr>
      </vt:variant>
      <vt:variant>
        <vt:i4>1638449</vt:i4>
      </vt:variant>
      <vt:variant>
        <vt:i4>212</vt:i4>
      </vt:variant>
      <vt:variant>
        <vt:i4>0</vt:i4>
      </vt:variant>
      <vt:variant>
        <vt:i4>5</vt:i4>
      </vt:variant>
      <vt:variant>
        <vt:lpwstr/>
      </vt:variant>
      <vt:variant>
        <vt:lpwstr>_Toc89876171</vt:lpwstr>
      </vt:variant>
      <vt:variant>
        <vt:i4>1572913</vt:i4>
      </vt:variant>
      <vt:variant>
        <vt:i4>206</vt:i4>
      </vt:variant>
      <vt:variant>
        <vt:i4>0</vt:i4>
      </vt:variant>
      <vt:variant>
        <vt:i4>5</vt:i4>
      </vt:variant>
      <vt:variant>
        <vt:lpwstr/>
      </vt:variant>
      <vt:variant>
        <vt:lpwstr>_Toc89876170</vt:lpwstr>
      </vt:variant>
      <vt:variant>
        <vt:i4>1114160</vt:i4>
      </vt:variant>
      <vt:variant>
        <vt:i4>200</vt:i4>
      </vt:variant>
      <vt:variant>
        <vt:i4>0</vt:i4>
      </vt:variant>
      <vt:variant>
        <vt:i4>5</vt:i4>
      </vt:variant>
      <vt:variant>
        <vt:lpwstr/>
      </vt:variant>
      <vt:variant>
        <vt:lpwstr>_Toc89876169</vt:lpwstr>
      </vt:variant>
      <vt:variant>
        <vt:i4>1048624</vt:i4>
      </vt:variant>
      <vt:variant>
        <vt:i4>194</vt:i4>
      </vt:variant>
      <vt:variant>
        <vt:i4>0</vt:i4>
      </vt:variant>
      <vt:variant>
        <vt:i4>5</vt:i4>
      </vt:variant>
      <vt:variant>
        <vt:lpwstr/>
      </vt:variant>
      <vt:variant>
        <vt:lpwstr>_Toc89876168</vt:lpwstr>
      </vt:variant>
      <vt:variant>
        <vt:i4>2031664</vt:i4>
      </vt:variant>
      <vt:variant>
        <vt:i4>188</vt:i4>
      </vt:variant>
      <vt:variant>
        <vt:i4>0</vt:i4>
      </vt:variant>
      <vt:variant>
        <vt:i4>5</vt:i4>
      </vt:variant>
      <vt:variant>
        <vt:lpwstr/>
      </vt:variant>
      <vt:variant>
        <vt:lpwstr>_Toc89876167</vt:lpwstr>
      </vt:variant>
      <vt:variant>
        <vt:i4>1966128</vt:i4>
      </vt:variant>
      <vt:variant>
        <vt:i4>182</vt:i4>
      </vt:variant>
      <vt:variant>
        <vt:i4>0</vt:i4>
      </vt:variant>
      <vt:variant>
        <vt:i4>5</vt:i4>
      </vt:variant>
      <vt:variant>
        <vt:lpwstr/>
      </vt:variant>
      <vt:variant>
        <vt:lpwstr>_Toc89876166</vt:lpwstr>
      </vt:variant>
      <vt:variant>
        <vt:i4>1900592</vt:i4>
      </vt:variant>
      <vt:variant>
        <vt:i4>176</vt:i4>
      </vt:variant>
      <vt:variant>
        <vt:i4>0</vt:i4>
      </vt:variant>
      <vt:variant>
        <vt:i4>5</vt:i4>
      </vt:variant>
      <vt:variant>
        <vt:lpwstr/>
      </vt:variant>
      <vt:variant>
        <vt:lpwstr>_Toc89876165</vt:lpwstr>
      </vt:variant>
      <vt:variant>
        <vt:i4>1835056</vt:i4>
      </vt:variant>
      <vt:variant>
        <vt:i4>170</vt:i4>
      </vt:variant>
      <vt:variant>
        <vt:i4>0</vt:i4>
      </vt:variant>
      <vt:variant>
        <vt:i4>5</vt:i4>
      </vt:variant>
      <vt:variant>
        <vt:lpwstr/>
      </vt:variant>
      <vt:variant>
        <vt:lpwstr>_Toc89876164</vt:lpwstr>
      </vt:variant>
      <vt:variant>
        <vt:i4>1769520</vt:i4>
      </vt:variant>
      <vt:variant>
        <vt:i4>164</vt:i4>
      </vt:variant>
      <vt:variant>
        <vt:i4>0</vt:i4>
      </vt:variant>
      <vt:variant>
        <vt:i4>5</vt:i4>
      </vt:variant>
      <vt:variant>
        <vt:lpwstr/>
      </vt:variant>
      <vt:variant>
        <vt:lpwstr>_Toc89876163</vt:lpwstr>
      </vt:variant>
      <vt:variant>
        <vt:i4>1703984</vt:i4>
      </vt:variant>
      <vt:variant>
        <vt:i4>158</vt:i4>
      </vt:variant>
      <vt:variant>
        <vt:i4>0</vt:i4>
      </vt:variant>
      <vt:variant>
        <vt:i4>5</vt:i4>
      </vt:variant>
      <vt:variant>
        <vt:lpwstr/>
      </vt:variant>
      <vt:variant>
        <vt:lpwstr>_Toc89876162</vt:lpwstr>
      </vt:variant>
      <vt:variant>
        <vt:i4>1638448</vt:i4>
      </vt:variant>
      <vt:variant>
        <vt:i4>152</vt:i4>
      </vt:variant>
      <vt:variant>
        <vt:i4>0</vt:i4>
      </vt:variant>
      <vt:variant>
        <vt:i4>5</vt:i4>
      </vt:variant>
      <vt:variant>
        <vt:lpwstr/>
      </vt:variant>
      <vt:variant>
        <vt:lpwstr>_Toc89876161</vt:lpwstr>
      </vt:variant>
      <vt:variant>
        <vt:i4>1572912</vt:i4>
      </vt:variant>
      <vt:variant>
        <vt:i4>146</vt:i4>
      </vt:variant>
      <vt:variant>
        <vt:i4>0</vt:i4>
      </vt:variant>
      <vt:variant>
        <vt:i4>5</vt:i4>
      </vt:variant>
      <vt:variant>
        <vt:lpwstr/>
      </vt:variant>
      <vt:variant>
        <vt:lpwstr>_Toc89876160</vt:lpwstr>
      </vt:variant>
      <vt:variant>
        <vt:i4>1114163</vt:i4>
      </vt:variant>
      <vt:variant>
        <vt:i4>140</vt:i4>
      </vt:variant>
      <vt:variant>
        <vt:i4>0</vt:i4>
      </vt:variant>
      <vt:variant>
        <vt:i4>5</vt:i4>
      </vt:variant>
      <vt:variant>
        <vt:lpwstr/>
      </vt:variant>
      <vt:variant>
        <vt:lpwstr>_Toc89876159</vt:lpwstr>
      </vt:variant>
      <vt:variant>
        <vt:i4>1048627</vt:i4>
      </vt:variant>
      <vt:variant>
        <vt:i4>134</vt:i4>
      </vt:variant>
      <vt:variant>
        <vt:i4>0</vt:i4>
      </vt:variant>
      <vt:variant>
        <vt:i4>5</vt:i4>
      </vt:variant>
      <vt:variant>
        <vt:lpwstr/>
      </vt:variant>
      <vt:variant>
        <vt:lpwstr>_Toc89876158</vt:lpwstr>
      </vt:variant>
      <vt:variant>
        <vt:i4>2031667</vt:i4>
      </vt:variant>
      <vt:variant>
        <vt:i4>128</vt:i4>
      </vt:variant>
      <vt:variant>
        <vt:i4>0</vt:i4>
      </vt:variant>
      <vt:variant>
        <vt:i4>5</vt:i4>
      </vt:variant>
      <vt:variant>
        <vt:lpwstr/>
      </vt:variant>
      <vt:variant>
        <vt:lpwstr>_Toc89876157</vt:lpwstr>
      </vt:variant>
      <vt:variant>
        <vt:i4>1966131</vt:i4>
      </vt:variant>
      <vt:variant>
        <vt:i4>122</vt:i4>
      </vt:variant>
      <vt:variant>
        <vt:i4>0</vt:i4>
      </vt:variant>
      <vt:variant>
        <vt:i4>5</vt:i4>
      </vt:variant>
      <vt:variant>
        <vt:lpwstr/>
      </vt:variant>
      <vt:variant>
        <vt:lpwstr>_Toc89876156</vt:lpwstr>
      </vt:variant>
      <vt:variant>
        <vt:i4>1900595</vt:i4>
      </vt:variant>
      <vt:variant>
        <vt:i4>116</vt:i4>
      </vt:variant>
      <vt:variant>
        <vt:i4>0</vt:i4>
      </vt:variant>
      <vt:variant>
        <vt:i4>5</vt:i4>
      </vt:variant>
      <vt:variant>
        <vt:lpwstr/>
      </vt:variant>
      <vt:variant>
        <vt:lpwstr>_Toc89876155</vt:lpwstr>
      </vt:variant>
      <vt:variant>
        <vt:i4>1835059</vt:i4>
      </vt:variant>
      <vt:variant>
        <vt:i4>110</vt:i4>
      </vt:variant>
      <vt:variant>
        <vt:i4>0</vt:i4>
      </vt:variant>
      <vt:variant>
        <vt:i4>5</vt:i4>
      </vt:variant>
      <vt:variant>
        <vt:lpwstr/>
      </vt:variant>
      <vt:variant>
        <vt:lpwstr>_Toc89876154</vt:lpwstr>
      </vt:variant>
      <vt:variant>
        <vt:i4>1769523</vt:i4>
      </vt:variant>
      <vt:variant>
        <vt:i4>104</vt:i4>
      </vt:variant>
      <vt:variant>
        <vt:i4>0</vt:i4>
      </vt:variant>
      <vt:variant>
        <vt:i4>5</vt:i4>
      </vt:variant>
      <vt:variant>
        <vt:lpwstr/>
      </vt:variant>
      <vt:variant>
        <vt:lpwstr>_Toc89876153</vt:lpwstr>
      </vt:variant>
      <vt:variant>
        <vt:i4>1703987</vt:i4>
      </vt:variant>
      <vt:variant>
        <vt:i4>98</vt:i4>
      </vt:variant>
      <vt:variant>
        <vt:i4>0</vt:i4>
      </vt:variant>
      <vt:variant>
        <vt:i4>5</vt:i4>
      </vt:variant>
      <vt:variant>
        <vt:lpwstr/>
      </vt:variant>
      <vt:variant>
        <vt:lpwstr>_Toc89876152</vt:lpwstr>
      </vt:variant>
      <vt:variant>
        <vt:i4>1638451</vt:i4>
      </vt:variant>
      <vt:variant>
        <vt:i4>92</vt:i4>
      </vt:variant>
      <vt:variant>
        <vt:i4>0</vt:i4>
      </vt:variant>
      <vt:variant>
        <vt:i4>5</vt:i4>
      </vt:variant>
      <vt:variant>
        <vt:lpwstr/>
      </vt:variant>
      <vt:variant>
        <vt:lpwstr>_Toc89876151</vt:lpwstr>
      </vt:variant>
      <vt:variant>
        <vt:i4>1572915</vt:i4>
      </vt:variant>
      <vt:variant>
        <vt:i4>86</vt:i4>
      </vt:variant>
      <vt:variant>
        <vt:i4>0</vt:i4>
      </vt:variant>
      <vt:variant>
        <vt:i4>5</vt:i4>
      </vt:variant>
      <vt:variant>
        <vt:lpwstr/>
      </vt:variant>
      <vt:variant>
        <vt:lpwstr>_Toc89876150</vt:lpwstr>
      </vt:variant>
      <vt:variant>
        <vt:i4>1114162</vt:i4>
      </vt:variant>
      <vt:variant>
        <vt:i4>80</vt:i4>
      </vt:variant>
      <vt:variant>
        <vt:i4>0</vt:i4>
      </vt:variant>
      <vt:variant>
        <vt:i4>5</vt:i4>
      </vt:variant>
      <vt:variant>
        <vt:lpwstr/>
      </vt:variant>
      <vt:variant>
        <vt:lpwstr>_Toc89876149</vt:lpwstr>
      </vt:variant>
      <vt:variant>
        <vt:i4>1048626</vt:i4>
      </vt:variant>
      <vt:variant>
        <vt:i4>74</vt:i4>
      </vt:variant>
      <vt:variant>
        <vt:i4>0</vt:i4>
      </vt:variant>
      <vt:variant>
        <vt:i4>5</vt:i4>
      </vt:variant>
      <vt:variant>
        <vt:lpwstr/>
      </vt:variant>
      <vt:variant>
        <vt:lpwstr>_Toc89876148</vt:lpwstr>
      </vt:variant>
      <vt:variant>
        <vt:i4>2031666</vt:i4>
      </vt:variant>
      <vt:variant>
        <vt:i4>68</vt:i4>
      </vt:variant>
      <vt:variant>
        <vt:i4>0</vt:i4>
      </vt:variant>
      <vt:variant>
        <vt:i4>5</vt:i4>
      </vt:variant>
      <vt:variant>
        <vt:lpwstr/>
      </vt:variant>
      <vt:variant>
        <vt:lpwstr>_Toc89876147</vt:lpwstr>
      </vt:variant>
      <vt:variant>
        <vt:i4>1966130</vt:i4>
      </vt:variant>
      <vt:variant>
        <vt:i4>62</vt:i4>
      </vt:variant>
      <vt:variant>
        <vt:i4>0</vt:i4>
      </vt:variant>
      <vt:variant>
        <vt:i4>5</vt:i4>
      </vt:variant>
      <vt:variant>
        <vt:lpwstr/>
      </vt:variant>
      <vt:variant>
        <vt:lpwstr>_Toc89876146</vt:lpwstr>
      </vt:variant>
      <vt:variant>
        <vt:i4>1900594</vt:i4>
      </vt:variant>
      <vt:variant>
        <vt:i4>56</vt:i4>
      </vt:variant>
      <vt:variant>
        <vt:i4>0</vt:i4>
      </vt:variant>
      <vt:variant>
        <vt:i4>5</vt:i4>
      </vt:variant>
      <vt:variant>
        <vt:lpwstr/>
      </vt:variant>
      <vt:variant>
        <vt:lpwstr>_Toc89876145</vt:lpwstr>
      </vt:variant>
      <vt:variant>
        <vt:i4>1835058</vt:i4>
      </vt:variant>
      <vt:variant>
        <vt:i4>50</vt:i4>
      </vt:variant>
      <vt:variant>
        <vt:i4>0</vt:i4>
      </vt:variant>
      <vt:variant>
        <vt:i4>5</vt:i4>
      </vt:variant>
      <vt:variant>
        <vt:lpwstr/>
      </vt:variant>
      <vt:variant>
        <vt:lpwstr>_Toc89876144</vt:lpwstr>
      </vt:variant>
      <vt:variant>
        <vt:i4>1769522</vt:i4>
      </vt:variant>
      <vt:variant>
        <vt:i4>44</vt:i4>
      </vt:variant>
      <vt:variant>
        <vt:i4>0</vt:i4>
      </vt:variant>
      <vt:variant>
        <vt:i4>5</vt:i4>
      </vt:variant>
      <vt:variant>
        <vt:lpwstr/>
      </vt:variant>
      <vt:variant>
        <vt:lpwstr>_Toc89876143</vt:lpwstr>
      </vt:variant>
      <vt:variant>
        <vt:i4>1703986</vt:i4>
      </vt:variant>
      <vt:variant>
        <vt:i4>38</vt:i4>
      </vt:variant>
      <vt:variant>
        <vt:i4>0</vt:i4>
      </vt:variant>
      <vt:variant>
        <vt:i4>5</vt:i4>
      </vt:variant>
      <vt:variant>
        <vt:lpwstr/>
      </vt:variant>
      <vt:variant>
        <vt:lpwstr>_Toc89876142</vt:lpwstr>
      </vt:variant>
      <vt:variant>
        <vt:i4>1638450</vt:i4>
      </vt:variant>
      <vt:variant>
        <vt:i4>32</vt:i4>
      </vt:variant>
      <vt:variant>
        <vt:i4>0</vt:i4>
      </vt:variant>
      <vt:variant>
        <vt:i4>5</vt:i4>
      </vt:variant>
      <vt:variant>
        <vt:lpwstr/>
      </vt:variant>
      <vt:variant>
        <vt:lpwstr>_Toc89876141</vt:lpwstr>
      </vt:variant>
      <vt:variant>
        <vt:i4>1572914</vt:i4>
      </vt:variant>
      <vt:variant>
        <vt:i4>26</vt:i4>
      </vt:variant>
      <vt:variant>
        <vt:i4>0</vt:i4>
      </vt:variant>
      <vt:variant>
        <vt:i4>5</vt:i4>
      </vt:variant>
      <vt:variant>
        <vt:lpwstr/>
      </vt:variant>
      <vt:variant>
        <vt:lpwstr>_Toc89876140</vt:lpwstr>
      </vt:variant>
      <vt:variant>
        <vt:i4>1114165</vt:i4>
      </vt:variant>
      <vt:variant>
        <vt:i4>20</vt:i4>
      </vt:variant>
      <vt:variant>
        <vt:i4>0</vt:i4>
      </vt:variant>
      <vt:variant>
        <vt:i4>5</vt:i4>
      </vt:variant>
      <vt:variant>
        <vt:lpwstr/>
      </vt:variant>
      <vt:variant>
        <vt:lpwstr>_Toc89876139</vt:lpwstr>
      </vt:variant>
      <vt:variant>
        <vt:i4>1048629</vt:i4>
      </vt:variant>
      <vt:variant>
        <vt:i4>14</vt:i4>
      </vt:variant>
      <vt:variant>
        <vt:i4>0</vt:i4>
      </vt:variant>
      <vt:variant>
        <vt:i4>5</vt:i4>
      </vt:variant>
      <vt:variant>
        <vt:lpwstr/>
      </vt:variant>
      <vt:variant>
        <vt:lpwstr>_Toc89876138</vt:lpwstr>
      </vt:variant>
      <vt:variant>
        <vt:i4>2031669</vt:i4>
      </vt:variant>
      <vt:variant>
        <vt:i4>8</vt:i4>
      </vt:variant>
      <vt:variant>
        <vt:i4>0</vt:i4>
      </vt:variant>
      <vt:variant>
        <vt:i4>5</vt:i4>
      </vt:variant>
      <vt:variant>
        <vt:lpwstr/>
      </vt:variant>
      <vt:variant>
        <vt:lpwstr>_Toc89876137</vt:lpwstr>
      </vt:variant>
      <vt:variant>
        <vt:i4>1966133</vt:i4>
      </vt:variant>
      <vt:variant>
        <vt:i4>2</vt:i4>
      </vt:variant>
      <vt:variant>
        <vt:i4>0</vt:i4>
      </vt:variant>
      <vt:variant>
        <vt:i4>5</vt:i4>
      </vt:variant>
      <vt:variant>
        <vt:lpwstr/>
      </vt:variant>
      <vt:variant>
        <vt:lpwstr>_Toc89876136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Schuster</dc:creator>
  <cp:keywords/>
  <dc:description/>
  <cp:lastModifiedBy>Gary Schuster</cp:lastModifiedBy>
  <cp:revision>2</cp:revision>
  <cp:lastPrinted>2023-01-02T18:27:00Z</cp:lastPrinted>
  <dcterms:created xsi:type="dcterms:W3CDTF">2024-03-17T22:07:00Z</dcterms:created>
  <dcterms:modified xsi:type="dcterms:W3CDTF">2024-03-17T22:07:00Z</dcterms:modified>
</cp:coreProperties>
</file>