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2093" w14:textId="77777777" w:rsidR="000D10B0" w:rsidRPr="00C64901" w:rsidRDefault="00142587">
      <w:pPr>
        <w:widowControl w:val="0"/>
        <w:spacing w:line="338" w:lineRule="exact"/>
        <w:jc w:val="center"/>
        <w:rPr>
          <w:rFonts w:asciiTheme="minorHAnsi" w:eastAsia="Lucida Grande" w:hAnsiTheme="minorHAnsi" w:cs="Lucida Grande"/>
          <w:sz w:val="20"/>
          <w:szCs w:val="20"/>
        </w:rPr>
      </w:pPr>
      <w:r w:rsidRPr="00C64901">
        <w:rPr>
          <w:rFonts w:asciiTheme="minorHAnsi" w:eastAsia="Lucida Console" w:hAnsiTheme="minorHAnsi" w:cs="Lucida Console"/>
          <w:sz w:val="20"/>
          <w:szCs w:val="20"/>
        </w:rPr>
        <w:t>BY-LAWS</w:t>
      </w:r>
    </w:p>
    <w:p w14:paraId="08899CF8" w14:textId="77777777" w:rsidR="000D10B0" w:rsidRPr="00C64901" w:rsidRDefault="00142587">
      <w:pPr>
        <w:widowControl w:val="0"/>
        <w:spacing w:line="338" w:lineRule="exact"/>
        <w:jc w:val="center"/>
        <w:rPr>
          <w:rFonts w:asciiTheme="minorHAnsi" w:eastAsia="Lucida Grande" w:hAnsiTheme="minorHAnsi" w:cs="Lucida Grande"/>
          <w:sz w:val="20"/>
          <w:szCs w:val="20"/>
        </w:rPr>
      </w:pPr>
      <w:r w:rsidRPr="00C64901">
        <w:rPr>
          <w:rFonts w:asciiTheme="minorHAnsi" w:eastAsia="Lucida Console" w:hAnsiTheme="minorHAnsi" w:cs="Lucida Console"/>
          <w:sz w:val="20"/>
          <w:szCs w:val="20"/>
        </w:rPr>
        <w:t>OF</w:t>
      </w:r>
    </w:p>
    <w:p w14:paraId="2257896C" w14:textId="77777777" w:rsidR="000D10B0" w:rsidRPr="00C64901" w:rsidRDefault="00142587">
      <w:pPr>
        <w:widowControl w:val="0"/>
        <w:spacing w:line="338" w:lineRule="exact"/>
        <w:jc w:val="center"/>
        <w:rPr>
          <w:rFonts w:asciiTheme="minorHAnsi" w:eastAsia="Lucida Console" w:hAnsiTheme="minorHAnsi" w:cs="Lucida Console"/>
          <w:sz w:val="20"/>
          <w:szCs w:val="20"/>
          <w:u w:val="single"/>
        </w:rPr>
      </w:pPr>
      <w:r w:rsidRPr="00C64901">
        <w:rPr>
          <w:rFonts w:asciiTheme="minorHAnsi" w:eastAsia="Lucida Console" w:hAnsiTheme="minorHAnsi" w:cs="Lucida Console"/>
          <w:sz w:val="20"/>
          <w:szCs w:val="20"/>
          <w:u w:val="single"/>
        </w:rPr>
        <w:t>RICHLAND ROTARY FOUNDATION</w:t>
      </w:r>
    </w:p>
    <w:p w14:paraId="133FB7F9" w14:textId="77777777" w:rsidR="000D10B0" w:rsidRPr="00C64901" w:rsidRDefault="000D10B0">
      <w:pPr>
        <w:widowControl w:val="0"/>
        <w:spacing w:line="338" w:lineRule="exact"/>
        <w:jc w:val="center"/>
        <w:rPr>
          <w:rFonts w:asciiTheme="minorHAnsi" w:eastAsia="Lucida Console" w:hAnsiTheme="minorHAnsi" w:cs="Lucida Console"/>
          <w:sz w:val="20"/>
          <w:szCs w:val="20"/>
          <w:u w:val="single"/>
        </w:rPr>
      </w:pPr>
    </w:p>
    <w:p w14:paraId="0E8186BB" w14:textId="77777777" w:rsidR="000D10B0" w:rsidRPr="00C64901" w:rsidRDefault="00142587">
      <w:pPr>
        <w:widowControl w:val="0"/>
        <w:spacing w:line="338" w:lineRule="exact"/>
        <w:jc w:val="center"/>
        <w:rPr>
          <w:rFonts w:asciiTheme="minorHAnsi" w:eastAsia="Lucida Console" w:hAnsiTheme="minorHAnsi" w:cs="Lucida Console"/>
          <w:sz w:val="20"/>
          <w:szCs w:val="20"/>
          <w:u w:val="single"/>
        </w:rPr>
      </w:pPr>
      <w:r w:rsidRPr="00C64901">
        <w:rPr>
          <w:rFonts w:asciiTheme="minorHAnsi" w:eastAsia="Lucida Console" w:hAnsiTheme="minorHAnsi" w:cs="Lucida Console"/>
          <w:sz w:val="20"/>
          <w:szCs w:val="20"/>
          <w:u w:val="single"/>
        </w:rPr>
        <w:t>MISSION</w:t>
      </w:r>
    </w:p>
    <w:p w14:paraId="1A1A5B0C" w14:textId="77777777" w:rsidR="000D10B0" w:rsidRPr="00C64901" w:rsidRDefault="000D10B0">
      <w:pPr>
        <w:widowControl w:val="0"/>
        <w:spacing w:line="338" w:lineRule="exact"/>
        <w:jc w:val="center"/>
        <w:rPr>
          <w:rFonts w:asciiTheme="minorHAnsi" w:eastAsia="Lucida Console" w:hAnsiTheme="minorHAnsi" w:cs="Lucida Console"/>
          <w:sz w:val="20"/>
          <w:szCs w:val="20"/>
          <w:u w:val="single"/>
        </w:rPr>
      </w:pPr>
    </w:p>
    <w:p w14:paraId="0023AE29" w14:textId="77777777" w:rsidR="000D10B0" w:rsidRPr="00C64901" w:rsidRDefault="00142587" w:rsidP="00DC3A6B">
      <w:pPr>
        <w:pStyle w:val="NoSpacing"/>
        <w:jc w:val="both"/>
        <w:rPr>
          <w:rFonts w:asciiTheme="minorHAnsi" w:hAnsiTheme="minorHAnsi"/>
          <w:sz w:val="20"/>
          <w:szCs w:val="20"/>
        </w:rPr>
      </w:pPr>
      <w:r w:rsidRPr="00C64901">
        <w:tab/>
      </w:r>
      <w:r w:rsidR="006C1931">
        <w:rPr>
          <w:rFonts w:asciiTheme="minorHAnsi" w:hAnsiTheme="minorHAnsi"/>
          <w:sz w:val="20"/>
          <w:szCs w:val="20"/>
        </w:rPr>
        <w:t xml:space="preserve">The Mission of The Richland </w:t>
      </w:r>
      <w:r w:rsidRPr="00C64901">
        <w:rPr>
          <w:rFonts w:asciiTheme="minorHAnsi" w:hAnsiTheme="minorHAnsi"/>
          <w:sz w:val="20"/>
          <w:szCs w:val="20"/>
        </w:rPr>
        <w:t xml:space="preserve">Rotary Foundation is to support the efforts of the Richland Rotary Club in the fulfillment of the Objects of Rotary, Rotary's mission, and the achievement of world understanding and peace through local, national, and international humanitarian, educational, and cultural programs. </w:t>
      </w:r>
      <w:r w:rsidR="00062EBE">
        <w:rPr>
          <w:rFonts w:ascii="Arial" w:hAnsi="Arial" w:cs="Arial"/>
          <w:color w:val="222222"/>
          <w:sz w:val="20"/>
          <w:szCs w:val="20"/>
          <w:shd w:val="clear" w:color="auto" w:fill="FFFFFF"/>
        </w:rPr>
        <w:t>The Found</w:t>
      </w:r>
      <w:r w:rsidR="006C1931">
        <w:rPr>
          <w:rFonts w:ascii="Arial" w:hAnsi="Arial" w:cs="Arial"/>
          <w:color w:val="222222"/>
          <w:sz w:val="20"/>
          <w:szCs w:val="20"/>
          <w:shd w:val="clear" w:color="auto" w:fill="FFFFFF"/>
        </w:rPr>
        <w:t>ation is the funding source for</w:t>
      </w:r>
      <w:r w:rsidR="00062EBE">
        <w:rPr>
          <w:rFonts w:ascii="Arial" w:hAnsi="Arial" w:cs="Arial"/>
          <w:color w:val="222222"/>
          <w:sz w:val="20"/>
          <w:szCs w:val="20"/>
          <w:shd w:val="clear" w:color="auto" w:fill="FFFFFF"/>
        </w:rPr>
        <w:t> the charitable work of the Richland Rotary Club.  That is to say that ALL of the charitable work of the club is funded by the Foundation.</w:t>
      </w:r>
    </w:p>
    <w:p w14:paraId="73DD035A" w14:textId="77777777" w:rsidR="000D10B0" w:rsidRPr="00C64901" w:rsidRDefault="000D10B0">
      <w:pPr>
        <w:widowControl w:val="0"/>
        <w:spacing w:line="338" w:lineRule="exact"/>
        <w:jc w:val="center"/>
        <w:rPr>
          <w:rFonts w:asciiTheme="minorHAnsi" w:eastAsia="Lucida Grande" w:hAnsiTheme="minorHAnsi" w:cs="Lucida Grande"/>
          <w:sz w:val="20"/>
          <w:szCs w:val="20"/>
          <w:u w:val="single"/>
        </w:rPr>
      </w:pPr>
    </w:p>
    <w:p w14:paraId="00D69733" w14:textId="77777777" w:rsidR="000D10B0" w:rsidRPr="00C64901" w:rsidRDefault="000D10B0">
      <w:pPr>
        <w:widowControl w:val="0"/>
        <w:spacing w:line="338" w:lineRule="exact"/>
        <w:jc w:val="center"/>
        <w:rPr>
          <w:rFonts w:asciiTheme="minorHAnsi" w:eastAsia="Lucida Grande" w:hAnsiTheme="minorHAnsi" w:cs="Lucida Grande"/>
          <w:sz w:val="20"/>
          <w:szCs w:val="20"/>
          <w:u w:val="single"/>
        </w:rPr>
      </w:pPr>
    </w:p>
    <w:p w14:paraId="437338FF" w14:textId="77777777" w:rsidR="000D10B0" w:rsidRPr="00C64901" w:rsidRDefault="00142587">
      <w:pPr>
        <w:widowControl w:val="0"/>
        <w:spacing w:line="338" w:lineRule="exact"/>
        <w:jc w:val="center"/>
        <w:rPr>
          <w:rFonts w:asciiTheme="minorHAnsi" w:eastAsia="Lucida Console" w:hAnsiTheme="minorHAnsi" w:cs="Lucida Console"/>
          <w:spacing w:val="-7"/>
          <w:kern w:val="1"/>
          <w:sz w:val="20"/>
          <w:szCs w:val="20"/>
        </w:rPr>
      </w:pPr>
      <w:r w:rsidRPr="00C64901">
        <w:rPr>
          <w:rFonts w:asciiTheme="minorHAnsi" w:eastAsia="Lucida Console" w:hAnsiTheme="minorHAnsi" w:cs="Lucida Console"/>
          <w:sz w:val="20"/>
          <w:szCs w:val="20"/>
        </w:rPr>
        <w:t>ARTICLE I</w:t>
      </w:r>
    </w:p>
    <w:p w14:paraId="365E74B1" w14:textId="77777777" w:rsidR="000D10B0" w:rsidRPr="00C64901" w:rsidRDefault="00142587">
      <w:pPr>
        <w:widowControl w:val="0"/>
        <w:spacing w:before="156" w:line="207" w:lineRule="exact"/>
        <w:ind w:left="72"/>
        <w:jc w:val="center"/>
        <w:rPr>
          <w:rFonts w:asciiTheme="minorHAnsi" w:eastAsia="Lucida Console" w:hAnsiTheme="minorHAnsi" w:cs="Lucida Console"/>
          <w:spacing w:val="-10"/>
          <w:kern w:val="1"/>
          <w:sz w:val="20"/>
          <w:szCs w:val="20"/>
          <w:u w:val="single"/>
        </w:rPr>
      </w:pPr>
      <w:r w:rsidRPr="00C64901">
        <w:rPr>
          <w:rFonts w:asciiTheme="minorHAnsi" w:eastAsia="Lucida Console" w:hAnsiTheme="minorHAnsi" w:cs="Lucida Console"/>
          <w:spacing w:val="-10"/>
          <w:kern w:val="1"/>
          <w:sz w:val="20"/>
          <w:szCs w:val="20"/>
          <w:u w:val="single"/>
        </w:rPr>
        <w:t xml:space="preserve">MEMBERS </w:t>
      </w:r>
      <w:proofErr w:type="gramStart"/>
      <w:r w:rsidRPr="00C64901">
        <w:rPr>
          <w:rFonts w:asciiTheme="minorHAnsi" w:eastAsia="Lucida Console" w:hAnsiTheme="minorHAnsi" w:cs="Lucida Console"/>
          <w:spacing w:val="-10"/>
          <w:kern w:val="1"/>
          <w:sz w:val="20"/>
          <w:szCs w:val="20"/>
          <w:u w:val="single"/>
        </w:rPr>
        <w:t>OF  THE</w:t>
      </w:r>
      <w:proofErr w:type="gramEnd"/>
      <w:r w:rsidRPr="00C64901">
        <w:rPr>
          <w:rFonts w:asciiTheme="minorHAnsi" w:eastAsia="Lucida Console" w:hAnsiTheme="minorHAnsi" w:cs="Lucida Console"/>
          <w:spacing w:val="-10"/>
          <w:kern w:val="1"/>
          <w:sz w:val="20"/>
          <w:szCs w:val="20"/>
          <w:u w:val="single"/>
        </w:rPr>
        <w:t xml:space="preserve"> FOUNDATION</w:t>
      </w:r>
    </w:p>
    <w:p w14:paraId="60AF7860" w14:textId="77777777" w:rsidR="000D10B0" w:rsidRPr="00C64901" w:rsidRDefault="00142587">
      <w:pPr>
        <w:widowControl w:val="0"/>
        <w:spacing w:before="252" w:line="234" w:lineRule="exact"/>
        <w:ind w:left="72" w:firstLine="432"/>
        <w:jc w:val="both"/>
        <w:rPr>
          <w:rFonts w:asciiTheme="minorHAnsi" w:eastAsia="Lucida Console" w:hAnsiTheme="minorHAnsi" w:cs="Lucida Console"/>
          <w:kern w:val="1"/>
          <w:sz w:val="20"/>
          <w:szCs w:val="20"/>
        </w:rPr>
      </w:pPr>
      <w:r w:rsidRPr="00C64901">
        <w:rPr>
          <w:rFonts w:asciiTheme="minorHAnsi" w:eastAsia="Lucida Console" w:hAnsiTheme="minorHAnsi" w:cs="Lucida Console"/>
          <w:spacing w:val="-10"/>
          <w:kern w:val="1"/>
          <w:sz w:val="20"/>
          <w:szCs w:val="20"/>
        </w:rPr>
        <w:tab/>
      </w:r>
      <w:r w:rsidRPr="00C64901">
        <w:rPr>
          <w:rFonts w:asciiTheme="minorHAnsi" w:eastAsia="Lucida Console" w:hAnsiTheme="minorHAnsi" w:cs="Lucida Console"/>
          <w:kern w:val="1"/>
          <w:sz w:val="20"/>
          <w:szCs w:val="20"/>
        </w:rPr>
        <w:t>The members of the Foundation shall consist of all of the members in every category of the Rotary Club of Richland, Washington.</w:t>
      </w:r>
    </w:p>
    <w:p w14:paraId="46A9DF0E" w14:textId="77777777" w:rsidR="000D10B0" w:rsidRPr="00C64901" w:rsidRDefault="000D10B0">
      <w:pPr>
        <w:widowControl w:val="0"/>
        <w:spacing w:before="252" w:line="234" w:lineRule="exact"/>
        <w:ind w:left="72" w:firstLine="432"/>
        <w:jc w:val="both"/>
        <w:rPr>
          <w:rFonts w:asciiTheme="minorHAnsi" w:eastAsia="Lucida Console" w:hAnsiTheme="minorHAnsi" w:cs="Lucida Console"/>
          <w:kern w:val="1"/>
          <w:sz w:val="20"/>
          <w:szCs w:val="20"/>
        </w:rPr>
      </w:pPr>
    </w:p>
    <w:p w14:paraId="7DDEF04D" w14:textId="77777777" w:rsidR="000D10B0" w:rsidRPr="00C64901" w:rsidRDefault="00142587">
      <w:pPr>
        <w:widowControl w:val="0"/>
        <w:spacing w:before="106"/>
        <w:ind w:left="72"/>
        <w:jc w:val="center"/>
        <w:rPr>
          <w:rFonts w:asciiTheme="minorHAnsi" w:eastAsia="Lucida Grande" w:hAnsiTheme="minorHAnsi" w:cs="Lucida Grande"/>
          <w:sz w:val="20"/>
          <w:szCs w:val="20"/>
        </w:rPr>
      </w:pPr>
      <w:r w:rsidRPr="00C64901">
        <w:rPr>
          <w:rFonts w:asciiTheme="minorHAnsi" w:eastAsia="Lucida Console" w:hAnsiTheme="minorHAnsi" w:cs="Lucida Console"/>
          <w:kern w:val="1"/>
          <w:sz w:val="20"/>
          <w:szCs w:val="20"/>
        </w:rPr>
        <w:t>ARTICLE II</w:t>
      </w:r>
    </w:p>
    <w:p w14:paraId="6CB5C077" w14:textId="77777777" w:rsidR="000D10B0" w:rsidRPr="00C64901" w:rsidRDefault="00142587">
      <w:pPr>
        <w:jc w:val="center"/>
        <w:rPr>
          <w:rFonts w:asciiTheme="minorHAnsi" w:eastAsia="Lucida Console" w:hAnsiTheme="minorHAnsi" w:cs="Lucida Console"/>
          <w:sz w:val="20"/>
          <w:szCs w:val="20"/>
          <w:u w:val="single"/>
        </w:rPr>
      </w:pPr>
      <w:r w:rsidRPr="00C64901">
        <w:rPr>
          <w:rFonts w:asciiTheme="minorHAnsi" w:eastAsia="Lucida Console" w:hAnsiTheme="minorHAnsi" w:cs="Lucida Console"/>
          <w:sz w:val="20"/>
          <w:szCs w:val="20"/>
          <w:u w:val="single"/>
        </w:rPr>
        <w:t>BOARD OF TRUSTEES</w:t>
      </w:r>
    </w:p>
    <w:p w14:paraId="13A5973C" w14:textId="77777777" w:rsidR="000D10B0" w:rsidRPr="00C64901" w:rsidRDefault="000D10B0">
      <w:pPr>
        <w:rPr>
          <w:rFonts w:asciiTheme="minorHAnsi" w:eastAsia="Lucida Console" w:hAnsiTheme="minorHAnsi" w:cs="Lucida Console"/>
          <w:sz w:val="20"/>
          <w:szCs w:val="20"/>
          <w:u w:val="single"/>
        </w:rPr>
      </w:pPr>
    </w:p>
    <w:p w14:paraId="52A791F7" w14:textId="77777777" w:rsidR="000D10B0" w:rsidRPr="00C64901" w:rsidRDefault="00142587">
      <w:pPr>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z w:val="20"/>
          <w:szCs w:val="20"/>
        </w:rPr>
        <w:tab/>
      </w:r>
      <w:r w:rsidRPr="00C64901">
        <w:rPr>
          <w:rFonts w:asciiTheme="minorHAnsi" w:eastAsia="Lucida Console" w:hAnsiTheme="minorHAnsi" w:cs="Lucida Console"/>
          <w:spacing w:val="-11"/>
          <w:kern w:val="1"/>
          <w:sz w:val="20"/>
          <w:szCs w:val="20"/>
        </w:rPr>
        <w:t xml:space="preserve"> The governing body of this Foundation shall be a Board of Trustees consisting of the board of directors of the Rotary Club of Richland and a Foundation Treasurer.</w:t>
      </w:r>
    </w:p>
    <w:p w14:paraId="0197A147" w14:textId="77777777" w:rsidR="000D10B0" w:rsidRPr="00C64901" w:rsidRDefault="000D10B0">
      <w:pPr>
        <w:rPr>
          <w:rFonts w:asciiTheme="minorHAnsi" w:eastAsia="Lucida Console" w:hAnsiTheme="minorHAnsi" w:cs="Lucida Console"/>
          <w:spacing w:val="-11"/>
          <w:kern w:val="1"/>
          <w:sz w:val="20"/>
          <w:szCs w:val="20"/>
        </w:rPr>
      </w:pPr>
    </w:p>
    <w:p w14:paraId="3112CD87" w14:textId="77777777" w:rsidR="000D10B0" w:rsidRPr="00C64901" w:rsidRDefault="00142587">
      <w:pPr>
        <w:widowControl w:val="0"/>
        <w:spacing w:before="279" w:line="217" w:lineRule="exact"/>
        <w:jc w:val="center"/>
        <w:rPr>
          <w:rFonts w:asciiTheme="minorHAnsi" w:eastAsia="Lucida Console" w:hAnsiTheme="minorHAnsi" w:cs="Lucida Console"/>
          <w:spacing w:val="-13"/>
          <w:kern w:val="1"/>
          <w:sz w:val="20"/>
          <w:szCs w:val="20"/>
        </w:rPr>
      </w:pPr>
      <w:r w:rsidRPr="00C64901">
        <w:rPr>
          <w:rFonts w:asciiTheme="minorHAnsi" w:eastAsia="Lucida Console" w:hAnsiTheme="minorHAnsi" w:cs="Lucida Console"/>
          <w:spacing w:val="-13"/>
          <w:kern w:val="1"/>
          <w:sz w:val="20"/>
          <w:szCs w:val="20"/>
        </w:rPr>
        <w:t>ARTICLE III</w:t>
      </w:r>
    </w:p>
    <w:p w14:paraId="39637861" w14:textId="77777777" w:rsidR="000D10B0" w:rsidRPr="00C64901" w:rsidRDefault="00142587">
      <w:pPr>
        <w:widowControl w:val="0"/>
        <w:spacing w:before="143" w:line="223" w:lineRule="exact"/>
        <w:jc w:val="center"/>
        <w:rPr>
          <w:rFonts w:asciiTheme="minorHAnsi" w:eastAsia="Lucida Console" w:hAnsiTheme="minorHAnsi" w:cs="Lucida Console"/>
          <w:spacing w:val="-9"/>
          <w:kern w:val="1"/>
          <w:sz w:val="20"/>
          <w:szCs w:val="20"/>
          <w:u w:val="single"/>
        </w:rPr>
      </w:pPr>
      <w:r w:rsidRPr="00C64901">
        <w:rPr>
          <w:rFonts w:asciiTheme="minorHAnsi" w:eastAsia="Lucida Console" w:hAnsiTheme="minorHAnsi" w:cs="Lucida Console"/>
          <w:spacing w:val="-9"/>
          <w:kern w:val="1"/>
          <w:sz w:val="20"/>
          <w:szCs w:val="20"/>
          <w:u w:val="single"/>
        </w:rPr>
        <w:t xml:space="preserve">ELECTION OF TRUSTEES AND OFFICERS </w:t>
      </w:r>
    </w:p>
    <w:p w14:paraId="380DF964" w14:textId="77777777" w:rsidR="000D10B0" w:rsidRPr="00C64901" w:rsidRDefault="00142587" w:rsidP="00DC3A6B">
      <w:pPr>
        <w:widowControl w:val="0"/>
        <w:spacing w:before="266" w:line="213" w:lineRule="exact"/>
        <w:jc w:val="both"/>
        <w:rPr>
          <w:rFonts w:asciiTheme="minorHAnsi" w:eastAsia="Lucida Console" w:hAnsiTheme="minorHAnsi" w:cs="Lucida Console"/>
          <w:spacing w:val="-9"/>
          <w:kern w:val="1"/>
          <w:sz w:val="20"/>
          <w:szCs w:val="20"/>
        </w:rPr>
      </w:pPr>
      <w:r w:rsidRPr="00C64901">
        <w:rPr>
          <w:rFonts w:asciiTheme="minorHAnsi" w:eastAsia="Lucida Console" w:hAnsiTheme="minorHAnsi" w:cs="Lucida Console"/>
          <w:spacing w:val="-9"/>
          <w:kern w:val="1"/>
          <w:sz w:val="20"/>
          <w:szCs w:val="20"/>
        </w:rPr>
        <w:tab/>
      </w:r>
      <w:r w:rsidRPr="00C64901">
        <w:rPr>
          <w:rFonts w:asciiTheme="minorHAnsi" w:eastAsia="Lucida Console" w:hAnsiTheme="minorHAnsi" w:cs="Lucida Console"/>
          <w:spacing w:val="-9"/>
          <w:kern w:val="1"/>
          <w:sz w:val="20"/>
          <w:szCs w:val="20"/>
          <w:u w:val="single"/>
        </w:rPr>
        <w:t>Section 1.</w:t>
      </w:r>
      <w:r w:rsidRPr="00C64901">
        <w:rPr>
          <w:rFonts w:asciiTheme="minorHAnsi" w:eastAsia="Lucida Console" w:hAnsiTheme="minorHAnsi" w:cs="Lucida Console"/>
          <w:spacing w:val="-9"/>
          <w:kern w:val="1"/>
          <w:sz w:val="20"/>
          <w:szCs w:val="20"/>
        </w:rPr>
        <w:t xml:space="preserve"> The officers and directors elected to serve the Rotary Club of Richland shall ipso facto be the officers and trustees of this Foundation, with the exception that a Treasurer shall be elected in accordance with Article V who shall serve only the Foundation.</w:t>
      </w:r>
    </w:p>
    <w:p w14:paraId="0B2552E3" w14:textId="77777777" w:rsidR="000D10B0" w:rsidRPr="00C64901" w:rsidRDefault="000D10B0" w:rsidP="00DC3A6B">
      <w:pPr>
        <w:widowControl w:val="0"/>
        <w:spacing w:before="266" w:line="213" w:lineRule="exact"/>
        <w:jc w:val="both"/>
        <w:rPr>
          <w:rFonts w:asciiTheme="minorHAnsi" w:eastAsia="Lucida Console" w:hAnsiTheme="minorHAnsi" w:cs="Lucida Console"/>
          <w:spacing w:val="-11"/>
          <w:kern w:val="1"/>
          <w:sz w:val="20"/>
          <w:szCs w:val="20"/>
        </w:rPr>
      </w:pPr>
    </w:p>
    <w:p w14:paraId="31E994F9" w14:textId="77777777" w:rsidR="000D10B0" w:rsidRPr="00C64901" w:rsidRDefault="00142587" w:rsidP="00DC3A6B">
      <w:pPr>
        <w:pStyle w:val="Heading1"/>
        <w:jc w:val="both"/>
        <w:rPr>
          <w:rFonts w:asciiTheme="minorHAnsi" w:eastAsia="Lucida Console" w:hAnsiTheme="minorHAnsi" w:cs="Lucida Console"/>
          <w:spacing w:val="-12"/>
          <w:kern w:val="1"/>
        </w:rPr>
      </w:pPr>
      <w:r w:rsidRPr="00C64901">
        <w:rPr>
          <w:rFonts w:asciiTheme="minorHAnsi" w:eastAsia="Lucida Console" w:hAnsiTheme="minorHAnsi" w:cs="Lucida Console"/>
          <w:spacing w:val="-11"/>
          <w:kern w:val="1"/>
        </w:rPr>
        <w:tab/>
      </w:r>
      <w:r w:rsidRPr="00C64901">
        <w:rPr>
          <w:rFonts w:asciiTheme="minorHAnsi" w:eastAsia="Lucida Console" w:hAnsiTheme="minorHAnsi" w:cs="Lucida Console"/>
          <w:spacing w:val="-12"/>
          <w:kern w:val="1"/>
          <w:u w:val="single"/>
        </w:rPr>
        <w:t>Section 2.</w:t>
      </w:r>
      <w:r w:rsidRPr="00C64901">
        <w:rPr>
          <w:rFonts w:asciiTheme="minorHAnsi" w:eastAsia="Lucida Console" w:hAnsiTheme="minorHAnsi" w:cs="Lucida Console"/>
          <w:spacing w:val="-12"/>
          <w:kern w:val="1"/>
        </w:rPr>
        <w:t xml:space="preserve"> Vacancy in the Board of Trustees or any office shall be filled temporarily by the remaining members of the Board and permanently at the next annual meeting of the Foundation.</w:t>
      </w:r>
    </w:p>
    <w:p w14:paraId="6904EB5F" w14:textId="77777777" w:rsidR="000D10B0" w:rsidRPr="00C64901" w:rsidRDefault="000D10B0">
      <w:pPr>
        <w:pStyle w:val="Heading1"/>
        <w:rPr>
          <w:rFonts w:asciiTheme="minorHAnsi" w:eastAsia="Lucida Console" w:hAnsiTheme="minorHAnsi" w:cs="Lucida Console"/>
          <w:spacing w:val="-12"/>
          <w:kern w:val="1"/>
        </w:rPr>
      </w:pPr>
    </w:p>
    <w:p w14:paraId="7CC69052" w14:textId="77777777" w:rsidR="000D10B0" w:rsidRPr="00C64901" w:rsidRDefault="000D10B0">
      <w:pPr>
        <w:rPr>
          <w:rFonts w:asciiTheme="minorHAnsi" w:eastAsia="Lucida Console" w:hAnsiTheme="minorHAnsi" w:cs="Lucida Console"/>
          <w:spacing w:val="-12"/>
          <w:kern w:val="1"/>
          <w:sz w:val="20"/>
          <w:szCs w:val="20"/>
        </w:rPr>
      </w:pPr>
    </w:p>
    <w:p w14:paraId="689BA0CF" w14:textId="77777777" w:rsidR="000D10B0" w:rsidRPr="00C64901" w:rsidRDefault="00142587">
      <w:pPr>
        <w:widowControl w:val="0"/>
        <w:spacing w:before="9" w:line="218" w:lineRule="exact"/>
        <w:jc w:val="center"/>
        <w:rPr>
          <w:rFonts w:asciiTheme="minorHAnsi" w:eastAsia="Lucida Console" w:hAnsiTheme="minorHAnsi" w:cs="Lucida Console"/>
          <w:spacing w:val="-13"/>
          <w:kern w:val="1"/>
          <w:sz w:val="20"/>
          <w:szCs w:val="20"/>
        </w:rPr>
      </w:pPr>
      <w:r w:rsidRPr="00C64901">
        <w:rPr>
          <w:rFonts w:asciiTheme="minorHAnsi" w:eastAsia="Lucida Console" w:hAnsiTheme="minorHAnsi" w:cs="Lucida Console"/>
          <w:spacing w:val="-13"/>
          <w:kern w:val="1"/>
          <w:sz w:val="20"/>
          <w:szCs w:val="20"/>
        </w:rPr>
        <w:t>ARTICLE IV</w:t>
      </w:r>
    </w:p>
    <w:p w14:paraId="35750B54" w14:textId="77777777" w:rsidR="000D10B0" w:rsidRPr="00C64901" w:rsidRDefault="00142587">
      <w:pPr>
        <w:widowControl w:val="0"/>
        <w:spacing w:before="147" w:line="226" w:lineRule="exact"/>
        <w:jc w:val="center"/>
        <w:rPr>
          <w:rFonts w:asciiTheme="minorHAnsi" w:eastAsia="Lucida Console" w:hAnsiTheme="minorHAnsi" w:cs="Lucida Console"/>
          <w:spacing w:val="-10"/>
          <w:kern w:val="1"/>
          <w:sz w:val="20"/>
          <w:szCs w:val="20"/>
          <w:u w:val="single"/>
        </w:rPr>
      </w:pPr>
      <w:r w:rsidRPr="00C64901">
        <w:rPr>
          <w:rFonts w:asciiTheme="minorHAnsi" w:eastAsia="Lucida Console" w:hAnsiTheme="minorHAnsi" w:cs="Lucida Console"/>
          <w:spacing w:val="-10"/>
          <w:kern w:val="1"/>
          <w:sz w:val="20"/>
          <w:szCs w:val="20"/>
          <w:u w:val="single"/>
        </w:rPr>
        <w:t xml:space="preserve">DUTIES OF OFFICERS </w:t>
      </w:r>
    </w:p>
    <w:p w14:paraId="66405F18" w14:textId="77777777" w:rsidR="000D10B0" w:rsidRPr="00C64901" w:rsidRDefault="00142587" w:rsidP="00DC3A6B">
      <w:pPr>
        <w:widowControl w:val="0"/>
        <w:spacing w:before="230" w:line="251" w:lineRule="exact"/>
        <w:ind w:firstLine="720"/>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1.</w:t>
      </w:r>
      <w:r w:rsidRPr="00C64901">
        <w:rPr>
          <w:rFonts w:asciiTheme="minorHAnsi" w:eastAsia="Lucida Console" w:hAnsiTheme="minorHAnsi" w:cs="Lucida Console"/>
          <w:spacing w:val="-11"/>
          <w:kern w:val="1"/>
          <w:sz w:val="20"/>
          <w:szCs w:val="20"/>
        </w:rPr>
        <w:t xml:space="preserve"> President: It shall be the duty of the President to preside at</w:t>
      </w:r>
      <w:r w:rsidRPr="00C64901">
        <w:rPr>
          <w:rFonts w:asciiTheme="minorHAnsi" w:hAnsiTheme="minorHAnsi"/>
          <w:spacing w:val="-11"/>
          <w:kern w:val="1"/>
          <w:sz w:val="20"/>
          <w:szCs w:val="20"/>
        </w:rPr>
        <w:t xml:space="preserve"> </w:t>
      </w:r>
      <w:r w:rsidRPr="00C64901">
        <w:rPr>
          <w:rFonts w:asciiTheme="minorHAnsi" w:eastAsia="Lucida Console" w:hAnsiTheme="minorHAnsi" w:cs="Lucida Console"/>
          <w:spacing w:val="-11"/>
          <w:kern w:val="1"/>
          <w:sz w:val="20"/>
          <w:szCs w:val="20"/>
        </w:rPr>
        <w:t>meetings of the Foundation and of the Board of Trustees, and to perform such</w:t>
      </w:r>
      <w:r w:rsidRPr="00C64901">
        <w:rPr>
          <w:rFonts w:asciiTheme="minorHAnsi" w:hAnsiTheme="minorHAnsi"/>
          <w:spacing w:val="-11"/>
          <w:kern w:val="1"/>
          <w:sz w:val="20"/>
          <w:szCs w:val="20"/>
        </w:rPr>
        <w:t xml:space="preserve"> </w:t>
      </w:r>
      <w:r w:rsidRPr="00C64901">
        <w:rPr>
          <w:rFonts w:asciiTheme="minorHAnsi" w:eastAsia="Lucida Console" w:hAnsiTheme="minorHAnsi" w:cs="Lucida Console"/>
          <w:spacing w:val="-11"/>
          <w:kern w:val="1"/>
          <w:sz w:val="20"/>
          <w:szCs w:val="20"/>
        </w:rPr>
        <w:t>other duties as ordinarily pertain to the office.</w:t>
      </w:r>
    </w:p>
    <w:p w14:paraId="4E8D03CB" w14:textId="4D39F2A6" w:rsidR="000D10B0" w:rsidRPr="00C64901" w:rsidRDefault="00142587" w:rsidP="00DC3A6B">
      <w:pPr>
        <w:widowControl w:val="0"/>
        <w:spacing w:before="263" w:line="242" w:lineRule="exact"/>
        <w:ind w:firstLine="504"/>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2.</w:t>
      </w:r>
      <w:r w:rsidRPr="00C64901">
        <w:rPr>
          <w:rFonts w:asciiTheme="minorHAnsi" w:eastAsia="Lucida Console" w:hAnsiTheme="minorHAnsi" w:cs="Lucida Console"/>
          <w:spacing w:val="-11"/>
          <w:kern w:val="1"/>
          <w:sz w:val="20"/>
          <w:szCs w:val="20"/>
        </w:rPr>
        <w:t xml:space="preserve"> </w:t>
      </w:r>
      <w:del w:id="0" w:author="Jim Bauer" w:date="2021-02-15T16:08:00Z">
        <w:r w:rsidRPr="00C64901" w:rsidDel="00A609DF">
          <w:rPr>
            <w:rFonts w:asciiTheme="minorHAnsi" w:eastAsia="Lucida Console" w:hAnsiTheme="minorHAnsi" w:cs="Lucida Console"/>
            <w:spacing w:val="-11"/>
            <w:kern w:val="1"/>
            <w:sz w:val="20"/>
            <w:szCs w:val="20"/>
          </w:rPr>
          <w:delText>Vice-President</w:delText>
        </w:r>
      </w:del>
      <w:ins w:id="1" w:author="Jim Bauer" w:date="2021-02-15T16:08:00Z">
        <w:r w:rsidR="00A609DF">
          <w:rPr>
            <w:rFonts w:asciiTheme="minorHAnsi" w:eastAsia="Lucida Console" w:hAnsiTheme="minorHAnsi" w:cs="Lucida Console"/>
            <w:spacing w:val="-11"/>
            <w:kern w:val="1"/>
            <w:sz w:val="20"/>
            <w:szCs w:val="20"/>
          </w:rPr>
          <w:t>P</w:t>
        </w:r>
      </w:ins>
      <w:ins w:id="2" w:author="Jim Bauer" w:date="2021-02-15T16:09:00Z">
        <w:r w:rsidR="00A609DF">
          <w:rPr>
            <w:rFonts w:asciiTheme="minorHAnsi" w:eastAsia="Lucida Console" w:hAnsiTheme="minorHAnsi" w:cs="Lucida Console"/>
            <w:spacing w:val="-11"/>
            <w:kern w:val="1"/>
            <w:sz w:val="20"/>
            <w:szCs w:val="20"/>
          </w:rPr>
          <w:t>resident Elect</w:t>
        </w:r>
      </w:ins>
      <w:r w:rsidRPr="00C64901">
        <w:rPr>
          <w:rFonts w:asciiTheme="minorHAnsi" w:eastAsia="Lucida Console" w:hAnsiTheme="minorHAnsi" w:cs="Lucida Console"/>
          <w:spacing w:val="-11"/>
          <w:kern w:val="1"/>
          <w:sz w:val="20"/>
          <w:szCs w:val="20"/>
        </w:rPr>
        <w:t xml:space="preserve">: It shall be the duty of the </w:t>
      </w:r>
      <w:del w:id="3" w:author="Jim Bauer" w:date="2021-02-15T16:09:00Z">
        <w:r w:rsidRPr="00C64901" w:rsidDel="00A609DF">
          <w:rPr>
            <w:rFonts w:asciiTheme="minorHAnsi" w:eastAsia="Lucida Console" w:hAnsiTheme="minorHAnsi" w:cs="Lucida Console"/>
            <w:spacing w:val="-11"/>
            <w:kern w:val="1"/>
            <w:sz w:val="20"/>
            <w:szCs w:val="20"/>
          </w:rPr>
          <w:delText xml:space="preserve">Vice-President </w:delText>
        </w:r>
      </w:del>
      <w:ins w:id="4" w:author="Jim Bauer" w:date="2021-02-15T16:09:00Z">
        <w:r w:rsidR="00A609DF">
          <w:rPr>
            <w:rFonts w:asciiTheme="minorHAnsi" w:eastAsia="Lucida Console" w:hAnsiTheme="minorHAnsi" w:cs="Lucida Console"/>
            <w:spacing w:val="-11"/>
            <w:kern w:val="1"/>
            <w:sz w:val="20"/>
            <w:szCs w:val="20"/>
          </w:rPr>
          <w:t xml:space="preserve">President Elect </w:t>
        </w:r>
      </w:ins>
      <w:r w:rsidRPr="00C64901">
        <w:rPr>
          <w:rFonts w:asciiTheme="minorHAnsi" w:eastAsia="Lucida Console" w:hAnsiTheme="minorHAnsi" w:cs="Lucida Console"/>
          <w:spacing w:val="-11"/>
          <w:kern w:val="1"/>
          <w:sz w:val="20"/>
          <w:szCs w:val="20"/>
        </w:rPr>
        <w:t>to</w:t>
      </w:r>
      <w:r w:rsidRPr="00C64901">
        <w:rPr>
          <w:rFonts w:asciiTheme="minorHAnsi" w:hAnsiTheme="minorHAnsi"/>
          <w:spacing w:val="-11"/>
          <w:kern w:val="1"/>
          <w:sz w:val="20"/>
          <w:szCs w:val="20"/>
        </w:rPr>
        <w:t xml:space="preserve"> </w:t>
      </w:r>
      <w:r w:rsidRPr="00C64901">
        <w:rPr>
          <w:rFonts w:asciiTheme="minorHAnsi" w:eastAsia="Lucida Console" w:hAnsiTheme="minorHAnsi" w:cs="Lucida Console"/>
          <w:spacing w:val="-11"/>
          <w:kern w:val="1"/>
          <w:sz w:val="20"/>
          <w:szCs w:val="20"/>
        </w:rPr>
        <w:t>preside at meetings of the Foundation or the Board of Trustees in the absence of the</w:t>
      </w:r>
      <w:r w:rsidRPr="00C64901">
        <w:rPr>
          <w:rFonts w:asciiTheme="minorHAnsi" w:hAnsiTheme="minorHAnsi"/>
          <w:spacing w:val="-11"/>
          <w:kern w:val="1"/>
          <w:sz w:val="20"/>
          <w:szCs w:val="20"/>
        </w:rPr>
        <w:t xml:space="preserve"> </w:t>
      </w:r>
      <w:r w:rsidRPr="00C64901">
        <w:rPr>
          <w:rFonts w:asciiTheme="minorHAnsi" w:eastAsia="Lucida Console" w:hAnsiTheme="minorHAnsi" w:cs="Lucida Console"/>
          <w:spacing w:val="-11"/>
          <w:kern w:val="1"/>
          <w:sz w:val="20"/>
          <w:szCs w:val="20"/>
        </w:rPr>
        <w:t>President and to perform such other duties as ordinarily pertain to the office.</w:t>
      </w:r>
    </w:p>
    <w:p w14:paraId="12D7680D" w14:textId="77777777" w:rsidR="000D10B0" w:rsidRPr="00C64901" w:rsidRDefault="00142587" w:rsidP="00DC3A6B">
      <w:pPr>
        <w:widowControl w:val="0"/>
        <w:spacing w:before="191" w:line="254" w:lineRule="exact"/>
        <w:ind w:firstLine="504"/>
        <w:jc w:val="both"/>
        <w:rPr>
          <w:rFonts w:asciiTheme="minorHAnsi" w:eastAsia="Lucida Console" w:hAnsiTheme="minorHAnsi" w:cs="Lucida Console"/>
          <w:spacing w:val="-12"/>
          <w:kern w:val="1"/>
          <w:sz w:val="20"/>
          <w:szCs w:val="20"/>
        </w:rPr>
      </w:pPr>
      <w:r w:rsidRPr="00C64901">
        <w:rPr>
          <w:rFonts w:asciiTheme="minorHAnsi" w:eastAsia="Lucida Console" w:hAnsiTheme="minorHAnsi" w:cs="Lucida Console"/>
          <w:spacing w:val="-12"/>
          <w:kern w:val="1"/>
          <w:sz w:val="20"/>
          <w:szCs w:val="20"/>
          <w:u w:val="single"/>
        </w:rPr>
        <w:lastRenderedPageBreak/>
        <w:t>Section 3.</w:t>
      </w:r>
      <w:r w:rsidRPr="00C64901">
        <w:rPr>
          <w:rFonts w:asciiTheme="minorHAnsi" w:eastAsia="Lucida Console" w:hAnsiTheme="minorHAnsi" w:cs="Lucida Console"/>
          <w:spacing w:val="-12"/>
          <w:kern w:val="1"/>
          <w:sz w:val="20"/>
          <w:szCs w:val="20"/>
        </w:rPr>
        <w:t xml:space="preserve"> Secretary: It shall be the duty of the Secretary to keep the records of the Foundation, to send out notices of meetings of the Foundation and the Board of Trustees, and to perform such other duties as usually pertain to the office.</w:t>
      </w:r>
    </w:p>
    <w:p w14:paraId="6CBF8460" w14:textId="77777777" w:rsidR="000D10B0" w:rsidRPr="00C64901" w:rsidRDefault="00142587" w:rsidP="00DC3A6B">
      <w:pPr>
        <w:widowControl w:val="0"/>
        <w:spacing w:before="235" w:line="242" w:lineRule="exact"/>
        <w:ind w:firstLine="504"/>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4.</w:t>
      </w:r>
      <w:r w:rsidRPr="00C64901">
        <w:rPr>
          <w:rFonts w:asciiTheme="minorHAnsi" w:eastAsia="Lucida Console" w:hAnsiTheme="minorHAnsi" w:cs="Lucida Console"/>
          <w:spacing w:val="-11"/>
          <w:kern w:val="1"/>
          <w:sz w:val="20"/>
          <w:szCs w:val="20"/>
        </w:rPr>
        <w:t xml:space="preserve"> Treasurer: The Treasurer shall have custody of all funds of the Foundation and shall account for the same at its annual meeting or at any other time upon request by the Board of Trustees. The Treasurer shall perform such other duties as usually pertain to the </w:t>
      </w:r>
      <w:proofErr w:type="gramStart"/>
      <w:r w:rsidRPr="00C64901">
        <w:rPr>
          <w:rFonts w:asciiTheme="minorHAnsi" w:eastAsia="Lucida Console" w:hAnsiTheme="minorHAnsi" w:cs="Lucida Console"/>
          <w:spacing w:val="-11"/>
          <w:kern w:val="1"/>
          <w:sz w:val="20"/>
          <w:szCs w:val="20"/>
        </w:rPr>
        <w:t>office..</w:t>
      </w:r>
      <w:proofErr w:type="gramEnd"/>
      <w:r w:rsidRPr="00C64901">
        <w:rPr>
          <w:rFonts w:asciiTheme="minorHAnsi" w:eastAsia="Lucida Console" w:hAnsiTheme="minorHAnsi" w:cs="Lucida Console"/>
          <w:spacing w:val="-11"/>
          <w:kern w:val="1"/>
          <w:sz w:val="20"/>
          <w:szCs w:val="20"/>
        </w:rPr>
        <w:t xml:space="preserve"> </w:t>
      </w:r>
    </w:p>
    <w:p w14:paraId="0A4645EC" w14:textId="77777777" w:rsidR="000D10B0" w:rsidRPr="00C64901" w:rsidRDefault="00142587" w:rsidP="00DC3A6B">
      <w:pPr>
        <w:widowControl w:val="0"/>
        <w:spacing w:before="232" w:line="242" w:lineRule="exact"/>
        <w:ind w:firstLine="504"/>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5.</w:t>
      </w:r>
      <w:r w:rsidRPr="00C64901">
        <w:rPr>
          <w:rFonts w:asciiTheme="minorHAnsi" w:eastAsia="Lucida Console" w:hAnsiTheme="minorHAnsi" w:cs="Lucida Console"/>
          <w:spacing w:val="-11"/>
          <w:kern w:val="1"/>
          <w:sz w:val="20"/>
          <w:szCs w:val="20"/>
        </w:rPr>
        <w:t xml:space="preserve"> General: The officers and the Board of Trustees shall </w:t>
      </w:r>
      <w:proofErr w:type="gramStart"/>
      <w:r w:rsidRPr="00C64901">
        <w:rPr>
          <w:rFonts w:asciiTheme="minorHAnsi" w:eastAsia="Lucida Console" w:hAnsiTheme="minorHAnsi" w:cs="Lucida Console"/>
          <w:spacing w:val="-11"/>
          <w:kern w:val="1"/>
          <w:sz w:val="20"/>
          <w:szCs w:val="20"/>
        </w:rPr>
        <w:t>at all times</w:t>
      </w:r>
      <w:proofErr w:type="gramEnd"/>
      <w:r w:rsidRPr="00C64901">
        <w:rPr>
          <w:rFonts w:asciiTheme="minorHAnsi" w:eastAsia="Lucida Console" w:hAnsiTheme="minorHAnsi" w:cs="Lucida Console"/>
          <w:spacing w:val="-11"/>
          <w:kern w:val="1"/>
          <w:sz w:val="20"/>
          <w:szCs w:val="20"/>
        </w:rPr>
        <w:t xml:space="preserve"> perform their duties to conform to the provisions of the United States Internal Revenue Code 501(C)(3).</w:t>
      </w:r>
    </w:p>
    <w:p w14:paraId="44F529B4" w14:textId="77777777" w:rsidR="000D10B0" w:rsidRPr="00C64901" w:rsidRDefault="000D10B0">
      <w:pPr>
        <w:widowControl w:val="0"/>
        <w:spacing w:before="232" w:line="242" w:lineRule="exact"/>
        <w:ind w:firstLine="504"/>
        <w:jc w:val="center"/>
        <w:rPr>
          <w:rFonts w:asciiTheme="minorHAnsi" w:eastAsia="Lucida Console" w:hAnsiTheme="minorHAnsi" w:cs="Lucida Console"/>
          <w:spacing w:val="-11"/>
          <w:kern w:val="1"/>
          <w:sz w:val="20"/>
          <w:szCs w:val="20"/>
        </w:rPr>
      </w:pPr>
    </w:p>
    <w:p w14:paraId="0C4DB65C" w14:textId="77777777" w:rsidR="000D10B0" w:rsidRPr="00C64901" w:rsidRDefault="00142587">
      <w:pPr>
        <w:widowControl w:val="0"/>
        <w:spacing w:before="232" w:line="242" w:lineRule="exact"/>
        <w:ind w:firstLine="504"/>
        <w:jc w:val="center"/>
        <w:rPr>
          <w:rFonts w:asciiTheme="minorHAnsi" w:eastAsia="Lucida Grande" w:hAnsiTheme="minorHAnsi" w:cs="Lucida Grande"/>
          <w:sz w:val="20"/>
          <w:szCs w:val="20"/>
        </w:rPr>
      </w:pPr>
      <w:r w:rsidRPr="00C64901">
        <w:rPr>
          <w:rFonts w:asciiTheme="minorHAnsi" w:eastAsia="Lucida Console" w:hAnsiTheme="minorHAnsi" w:cs="Lucida Console"/>
          <w:sz w:val="20"/>
          <w:szCs w:val="20"/>
        </w:rPr>
        <w:t>ARTICLE V</w:t>
      </w:r>
    </w:p>
    <w:p w14:paraId="1C59A457" w14:textId="77777777" w:rsidR="000D10B0" w:rsidRPr="00C64901" w:rsidRDefault="00142587">
      <w:pPr>
        <w:widowControl w:val="0"/>
        <w:spacing w:before="232" w:line="242" w:lineRule="exact"/>
        <w:ind w:firstLine="504"/>
        <w:jc w:val="center"/>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z w:val="20"/>
          <w:szCs w:val="20"/>
        </w:rPr>
        <w:t>MEETINGS</w:t>
      </w:r>
    </w:p>
    <w:p w14:paraId="36026AEF" w14:textId="77777777" w:rsidR="000D10B0" w:rsidRPr="00C64901" w:rsidRDefault="00142587" w:rsidP="00DC3A6B">
      <w:pPr>
        <w:widowControl w:val="0"/>
        <w:spacing w:before="320" w:line="236" w:lineRule="exact"/>
        <w:ind w:left="144" w:firstLine="504"/>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1.</w:t>
      </w:r>
      <w:r w:rsidRPr="00C64901">
        <w:rPr>
          <w:rFonts w:asciiTheme="minorHAnsi" w:eastAsia="Lucida Console" w:hAnsiTheme="minorHAnsi" w:cs="Lucida Console"/>
          <w:spacing w:val="-11"/>
          <w:kern w:val="1"/>
          <w:sz w:val="20"/>
          <w:szCs w:val="20"/>
        </w:rPr>
        <w:t xml:space="preserve"> Annual Meeting: The annual meeting of this Foundation shall be held in December in each year, at which time the election of the Treasurer to serve for the ensuing year shall take place in the manner of the election of the officers and directors of the Rotary Club of Richland. </w:t>
      </w:r>
    </w:p>
    <w:p w14:paraId="15CD17B0" w14:textId="68E838A4" w:rsidR="000D10B0" w:rsidRPr="00C64901" w:rsidRDefault="00142587" w:rsidP="00DC3A6B">
      <w:pPr>
        <w:widowControl w:val="0"/>
        <w:spacing w:before="255" w:line="222" w:lineRule="exact"/>
        <w:ind w:left="144" w:firstLine="504"/>
        <w:jc w:val="both"/>
        <w:rPr>
          <w:rFonts w:asciiTheme="minorHAnsi" w:eastAsia="Lucida Console" w:hAnsiTheme="minorHAnsi" w:cs="Lucida Console"/>
          <w:spacing w:val="-13"/>
          <w:kern w:val="1"/>
          <w:sz w:val="20"/>
          <w:szCs w:val="20"/>
        </w:rPr>
      </w:pPr>
      <w:r w:rsidRPr="00C64901">
        <w:rPr>
          <w:rFonts w:asciiTheme="minorHAnsi" w:eastAsia="Lucida Console" w:hAnsiTheme="minorHAnsi" w:cs="Lucida Console"/>
          <w:spacing w:val="-12"/>
          <w:kern w:val="1"/>
          <w:sz w:val="20"/>
          <w:szCs w:val="20"/>
          <w:u w:val="single"/>
        </w:rPr>
        <w:t>Section 2.</w:t>
      </w:r>
      <w:r w:rsidRPr="00C64901">
        <w:rPr>
          <w:rFonts w:asciiTheme="minorHAnsi" w:eastAsia="Lucida Console" w:hAnsiTheme="minorHAnsi" w:cs="Lucida Console"/>
          <w:spacing w:val="-12"/>
          <w:kern w:val="1"/>
          <w:sz w:val="20"/>
          <w:szCs w:val="20"/>
        </w:rPr>
        <w:t xml:space="preserve"> Special meetings of the Foundation membership may be held any time</w:t>
      </w:r>
      <w:ins w:id="5" w:author="Jim Bauer" w:date="2021-02-22T17:52:00Z">
        <w:r w:rsidR="00774152">
          <w:rPr>
            <w:rFonts w:asciiTheme="minorHAnsi" w:eastAsia="Lucida Console" w:hAnsiTheme="minorHAnsi" w:cs="Lucida Console"/>
            <w:spacing w:val="-12"/>
            <w:kern w:val="1"/>
            <w:sz w:val="20"/>
            <w:szCs w:val="20"/>
          </w:rPr>
          <w:t>,</w:t>
        </w:r>
      </w:ins>
      <w:r w:rsidRPr="00C64901">
        <w:rPr>
          <w:rFonts w:asciiTheme="minorHAnsi" w:eastAsia="Lucida Console" w:hAnsiTheme="minorHAnsi" w:cs="Lucida Console"/>
          <w:spacing w:val="-12"/>
          <w:kern w:val="1"/>
          <w:sz w:val="20"/>
          <w:szCs w:val="20"/>
        </w:rPr>
        <w:t xml:space="preserve"> </w:t>
      </w:r>
      <w:del w:id="6" w:author="Jim Bauer" w:date="2021-02-22T17:52:00Z">
        <w:r w:rsidRPr="00C64901" w:rsidDel="00774152">
          <w:rPr>
            <w:rFonts w:asciiTheme="minorHAnsi" w:eastAsia="Lucida Console" w:hAnsiTheme="minorHAnsi" w:cs="Lucida Console"/>
            <w:spacing w:val="-12"/>
            <w:kern w:val="1"/>
            <w:sz w:val="20"/>
            <w:szCs w:val="20"/>
          </w:rPr>
          <w:delText xml:space="preserve"> </w:delText>
        </w:r>
      </w:del>
      <w:r w:rsidRPr="00C64901">
        <w:rPr>
          <w:rFonts w:asciiTheme="minorHAnsi" w:eastAsia="Lucida Console" w:hAnsiTheme="minorHAnsi" w:cs="Lucida Console"/>
          <w:spacing w:val="-12"/>
          <w:kern w:val="1"/>
          <w:sz w:val="20"/>
          <w:szCs w:val="20"/>
        </w:rPr>
        <w:t>provided at least one day's notice thereof is given to the members.</w:t>
      </w:r>
    </w:p>
    <w:p w14:paraId="78126BA3" w14:textId="77777777" w:rsidR="000D10B0" w:rsidRPr="00C64901" w:rsidRDefault="00142587" w:rsidP="00DC3A6B">
      <w:pPr>
        <w:widowControl w:val="0"/>
        <w:spacing w:before="357" w:line="210" w:lineRule="exact"/>
        <w:ind w:left="144" w:firstLine="504"/>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3.</w:t>
      </w:r>
      <w:r w:rsidRPr="00C64901">
        <w:rPr>
          <w:rFonts w:asciiTheme="minorHAnsi" w:eastAsia="Lucida Console" w:hAnsiTheme="minorHAnsi" w:cs="Lucida Console"/>
          <w:kern w:val="1"/>
          <w:sz w:val="20"/>
          <w:szCs w:val="20"/>
        </w:rPr>
        <w:t xml:space="preserve"> One-third of the membership shall constitute a quorum at any annual or special meeting of the Foundation.</w:t>
      </w:r>
    </w:p>
    <w:p w14:paraId="75B84EF6" w14:textId="77777777" w:rsidR="000D10B0" w:rsidRPr="00C64901" w:rsidRDefault="00142587" w:rsidP="00DC3A6B">
      <w:pPr>
        <w:widowControl w:val="0"/>
        <w:spacing w:before="237" w:line="242" w:lineRule="exact"/>
        <w:ind w:left="144" w:firstLine="504"/>
        <w:jc w:val="both"/>
        <w:rPr>
          <w:rFonts w:asciiTheme="minorHAnsi" w:eastAsia="Lucida Console" w:hAnsiTheme="minorHAnsi" w:cs="Lucida Console"/>
          <w:spacing w:val="-11"/>
          <w:kern w:val="1"/>
          <w:sz w:val="20"/>
          <w:szCs w:val="20"/>
        </w:rPr>
      </w:pPr>
      <w:r w:rsidRPr="00C64901">
        <w:rPr>
          <w:rFonts w:asciiTheme="minorHAnsi" w:eastAsia="Lucida Console" w:hAnsiTheme="minorHAnsi" w:cs="Lucida Console"/>
          <w:spacing w:val="-11"/>
          <w:kern w:val="1"/>
          <w:sz w:val="20"/>
          <w:szCs w:val="20"/>
          <w:u w:val="single"/>
        </w:rPr>
        <w:t>Section 4.</w:t>
      </w:r>
      <w:r w:rsidRPr="00C64901">
        <w:rPr>
          <w:rFonts w:asciiTheme="minorHAnsi" w:eastAsia="Lucida Console" w:hAnsiTheme="minorHAnsi" w:cs="Lucida Console"/>
          <w:spacing w:val="-11"/>
          <w:kern w:val="1"/>
          <w:sz w:val="20"/>
          <w:szCs w:val="20"/>
        </w:rPr>
        <w:t xml:space="preserve"> Meetings of the Board of Trustees may be held whenever deemed necessary on call by the President or upon request of two members of the Board, at least one day notice having been given.</w:t>
      </w:r>
    </w:p>
    <w:p w14:paraId="3ABA3239" w14:textId="77777777" w:rsidR="000D10B0" w:rsidRPr="00C64901" w:rsidRDefault="00142587" w:rsidP="00DC3A6B">
      <w:pPr>
        <w:widowControl w:val="0"/>
        <w:spacing w:before="312" w:after="140" w:line="193" w:lineRule="exact"/>
        <w:ind w:left="144" w:firstLine="504"/>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5.</w:t>
      </w:r>
      <w:r w:rsidRPr="00C64901">
        <w:rPr>
          <w:rFonts w:asciiTheme="minorHAnsi" w:eastAsia="Lucida Console" w:hAnsiTheme="minorHAnsi" w:cs="Lucida Console"/>
          <w:kern w:val="1"/>
          <w:sz w:val="20"/>
          <w:szCs w:val="20"/>
        </w:rPr>
        <w:t xml:space="preserve"> A majority of the Board members shall constitute a quorum of the Board of Trustees.</w:t>
      </w:r>
    </w:p>
    <w:p w14:paraId="14257C1E" w14:textId="77777777" w:rsidR="000D10B0" w:rsidRPr="00C64901" w:rsidRDefault="000D10B0">
      <w:pPr>
        <w:widowControl w:val="0"/>
        <w:spacing w:line="295" w:lineRule="exact"/>
        <w:ind w:left="72"/>
        <w:jc w:val="center"/>
        <w:rPr>
          <w:rFonts w:asciiTheme="minorHAnsi" w:eastAsia="Lucida Console" w:hAnsiTheme="minorHAnsi" w:cs="Lucida Console"/>
          <w:kern w:val="1"/>
          <w:sz w:val="20"/>
          <w:szCs w:val="20"/>
        </w:rPr>
      </w:pPr>
    </w:p>
    <w:p w14:paraId="7D174258" w14:textId="77777777" w:rsidR="000D10B0" w:rsidRPr="00C64901" w:rsidRDefault="00142587">
      <w:pPr>
        <w:widowControl w:val="0"/>
        <w:spacing w:line="295" w:lineRule="exact"/>
        <w:ind w:left="72"/>
        <w:jc w:val="center"/>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rPr>
        <w:t>ARTICLE VI</w:t>
      </w:r>
    </w:p>
    <w:p w14:paraId="005913B2" w14:textId="77777777" w:rsidR="000D10B0" w:rsidRPr="00C64901" w:rsidRDefault="00142587">
      <w:pPr>
        <w:widowControl w:val="0"/>
        <w:spacing w:line="295" w:lineRule="exact"/>
        <w:ind w:left="72"/>
        <w:jc w:val="center"/>
        <w:rPr>
          <w:rFonts w:asciiTheme="minorHAnsi" w:eastAsia="Lucida Console" w:hAnsiTheme="minorHAnsi" w:cs="Lucida Console"/>
          <w:kern w:val="1"/>
          <w:sz w:val="20"/>
          <w:szCs w:val="20"/>
          <w:u w:val="single"/>
        </w:rPr>
      </w:pPr>
      <w:r w:rsidRPr="00C64901">
        <w:rPr>
          <w:rFonts w:asciiTheme="minorHAnsi" w:eastAsia="Lucida Console" w:hAnsiTheme="minorHAnsi" w:cs="Lucida Console"/>
          <w:kern w:val="1"/>
          <w:sz w:val="20"/>
          <w:szCs w:val="20"/>
          <w:u w:val="single"/>
        </w:rPr>
        <w:t xml:space="preserve">COMMITTEES </w:t>
      </w:r>
    </w:p>
    <w:p w14:paraId="74555287" w14:textId="77777777" w:rsidR="000D10B0" w:rsidRPr="00C64901" w:rsidRDefault="00142587">
      <w:pPr>
        <w:widowControl w:val="0"/>
        <w:spacing w:before="258" w:line="234" w:lineRule="exact"/>
        <w:ind w:left="90" w:firstLine="630"/>
        <w:jc w:val="both"/>
        <w:rPr>
          <w:rFonts w:asciiTheme="minorHAnsi" w:eastAsia="Lucida Console" w:hAnsiTheme="minorHAnsi" w:cs="Lucida Console"/>
          <w:spacing w:val="4"/>
          <w:kern w:val="1"/>
          <w:sz w:val="20"/>
          <w:szCs w:val="20"/>
        </w:rPr>
      </w:pPr>
      <w:r w:rsidRPr="00C64901">
        <w:rPr>
          <w:rFonts w:asciiTheme="minorHAnsi" w:eastAsia="Lucida Console" w:hAnsiTheme="minorHAnsi" w:cs="Lucida Console"/>
          <w:spacing w:val="-5"/>
          <w:kern w:val="1"/>
          <w:sz w:val="20"/>
          <w:szCs w:val="20"/>
        </w:rPr>
        <w:t xml:space="preserve">The President, subject to the approval of the Board of Trustees, shall appoint </w:t>
      </w:r>
      <w:r w:rsidRPr="00C64901">
        <w:rPr>
          <w:rFonts w:asciiTheme="minorHAnsi" w:eastAsia="Lucida Console" w:hAnsiTheme="minorHAnsi" w:cs="Lucida Console"/>
          <w:spacing w:val="-4"/>
          <w:kern w:val="1"/>
          <w:sz w:val="20"/>
          <w:szCs w:val="20"/>
        </w:rPr>
        <w:t xml:space="preserve">such standing and ad hoc committees and ex officio members and advisors as may </w:t>
      </w:r>
      <w:r w:rsidRPr="00C64901">
        <w:rPr>
          <w:rFonts w:asciiTheme="minorHAnsi" w:hAnsiTheme="minorHAnsi"/>
          <w:spacing w:val="3"/>
          <w:kern w:val="1"/>
          <w:sz w:val="20"/>
          <w:szCs w:val="20"/>
        </w:rPr>
        <w:t xml:space="preserve">be deemed necessary or </w:t>
      </w:r>
      <w:r w:rsidRPr="00C64901">
        <w:rPr>
          <w:rFonts w:asciiTheme="minorHAnsi" w:eastAsia="Lucida Console" w:hAnsiTheme="minorHAnsi" w:cs="Lucida Console"/>
          <w:spacing w:val="4"/>
          <w:kern w:val="1"/>
          <w:sz w:val="20"/>
          <w:szCs w:val="20"/>
        </w:rPr>
        <w:t>proper from time to time.</w:t>
      </w:r>
    </w:p>
    <w:p w14:paraId="084BEE19" w14:textId="77777777" w:rsidR="000D10B0" w:rsidRPr="00C64901" w:rsidRDefault="000D10B0">
      <w:pPr>
        <w:widowControl w:val="0"/>
        <w:spacing w:line="239" w:lineRule="exact"/>
        <w:ind w:left="72"/>
        <w:jc w:val="both"/>
        <w:rPr>
          <w:rFonts w:asciiTheme="minorHAnsi" w:eastAsia="Lucida Console" w:hAnsiTheme="minorHAnsi" w:cs="Lucida Console"/>
          <w:spacing w:val="4"/>
          <w:kern w:val="1"/>
          <w:sz w:val="20"/>
          <w:szCs w:val="20"/>
        </w:rPr>
      </w:pPr>
    </w:p>
    <w:p w14:paraId="63F9E9E8" w14:textId="77777777" w:rsidR="000D10B0" w:rsidRPr="00C64901" w:rsidRDefault="00142587">
      <w:pPr>
        <w:widowControl w:val="0"/>
        <w:spacing w:before="278" w:line="212" w:lineRule="exact"/>
        <w:ind w:left="72"/>
        <w:jc w:val="center"/>
        <w:rPr>
          <w:rFonts w:asciiTheme="minorHAnsi" w:eastAsia="Lucida Console" w:hAnsiTheme="minorHAnsi" w:cs="Lucida Console"/>
          <w:spacing w:val="-8"/>
          <w:kern w:val="1"/>
          <w:sz w:val="20"/>
          <w:szCs w:val="20"/>
        </w:rPr>
      </w:pPr>
      <w:r w:rsidRPr="00C64901">
        <w:rPr>
          <w:rFonts w:asciiTheme="minorHAnsi" w:eastAsia="Lucida Console" w:hAnsiTheme="minorHAnsi" w:cs="Lucida Console"/>
          <w:spacing w:val="-8"/>
          <w:kern w:val="1"/>
          <w:sz w:val="20"/>
          <w:szCs w:val="20"/>
        </w:rPr>
        <w:t>ARTICLE VII</w:t>
      </w:r>
    </w:p>
    <w:p w14:paraId="058F454C" w14:textId="77777777" w:rsidR="000D10B0" w:rsidRPr="00C64901" w:rsidRDefault="00142587">
      <w:pPr>
        <w:widowControl w:val="0"/>
        <w:spacing w:before="153" w:line="206" w:lineRule="exact"/>
        <w:ind w:left="72"/>
        <w:jc w:val="center"/>
        <w:rPr>
          <w:rFonts w:asciiTheme="minorHAnsi" w:eastAsia="Lucida Console" w:hAnsiTheme="minorHAnsi" w:cs="Lucida Console"/>
          <w:spacing w:val="-4"/>
          <w:kern w:val="1"/>
          <w:sz w:val="20"/>
          <w:szCs w:val="20"/>
          <w:u w:val="single"/>
        </w:rPr>
      </w:pPr>
      <w:r w:rsidRPr="00C64901">
        <w:rPr>
          <w:rFonts w:asciiTheme="minorHAnsi" w:eastAsia="Lucida Console" w:hAnsiTheme="minorHAnsi" w:cs="Lucida Console"/>
          <w:spacing w:val="-4"/>
          <w:kern w:val="1"/>
          <w:sz w:val="20"/>
          <w:szCs w:val="20"/>
          <w:u w:val="single"/>
        </w:rPr>
        <w:t xml:space="preserve">FINANCES </w:t>
      </w:r>
    </w:p>
    <w:p w14:paraId="64622A2E" w14:textId="77777777" w:rsidR="000D10B0" w:rsidRPr="00C64901" w:rsidRDefault="00142587">
      <w:pPr>
        <w:widowControl w:val="0"/>
        <w:spacing w:before="259" w:line="225" w:lineRule="exact"/>
        <w:ind w:left="72" w:firstLine="432"/>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1.</w:t>
      </w:r>
      <w:r w:rsidRPr="00C64901">
        <w:rPr>
          <w:rFonts w:asciiTheme="minorHAnsi" w:eastAsia="Lucida Console" w:hAnsiTheme="minorHAnsi" w:cs="Lucida Console"/>
          <w:kern w:val="1"/>
          <w:sz w:val="20"/>
          <w:szCs w:val="20"/>
        </w:rPr>
        <w:t xml:space="preserve"> The Treasurer shall deposit all funds of the Foundation in a bank or banks to be named by the Board of Trustees.  Foundation funds will be maintained separately from Richland Rotary Club funds.</w:t>
      </w:r>
    </w:p>
    <w:p w14:paraId="24F9220B" w14:textId="61C46E18" w:rsidR="000D10B0" w:rsidRPr="00C64901" w:rsidRDefault="00142587">
      <w:pPr>
        <w:widowControl w:val="0"/>
        <w:spacing w:before="266" w:line="229" w:lineRule="exact"/>
        <w:ind w:left="72" w:firstLine="432"/>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2.</w:t>
      </w:r>
      <w:del w:id="7" w:author="Jim Bauer" w:date="2021-02-15T15:55:00Z">
        <w:r w:rsidRPr="00C64901" w:rsidDel="00127F19">
          <w:rPr>
            <w:rFonts w:asciiTheme="minorHAnsi" w:eastAsia="Lucida Console" w:hAnsiTheme="minorHAnsi" w:cs="Lucida Console"/>
            <w:kern w:val="1"/>
            <w:sz w:val="20"/>
            <w:szCs w:val="20"/>
          </w:rPr>
          <w:delText xml:space="preserve"> All disbursements shall be paid </w:delText>
        </w:r>
        <w:r w:rsidRPr="00C64901" w:rsidDel="00127F19">
          <w:rPr>
            <w:rFonts w:asciiTheme="minorHAnsi" w:hAnsiTheme="minorHAnsi"/>
            <w:kern w:val="1"/>
            <w:sz w:val="20"/>
            <w:szCs w:val="20"/>
          </w:rPr>
          <w:delText xml:space="preserve">only </w:delText>
        </w:r>
        <w:r w:rsidRPr="00C64901" w:rsidDel="00127F19">
          <w:rPr>
            <w:rFonts w:asciiTheme="minorHAnsi" w:eastAsia="Lucida Console" w:hAnsiTheme="minorHAnsi" w:cs="Lucida Console"/>
            <w:kern w:val="1"/>
            <w:sz w:val="20"/>
            <w:szCs w:val="20"/>
          </w:rPr>
          <w:delText xml:space="preserve">by checks signed </w:delText>
        </w:r>
        <w:r w:rsidRPr="00C64901" w:rsidDel="00127F19">
          <w:rPr>
            <w:rFonts w:asciiTheme="minorHAnsi" w:hAnsiTheme="minorHAnsi"/>
            <w:kern w:val="1"/>
            <w:sz w:val="20"/>
            <w:szCs w:val="20"/>
          </w:rPr>
          <w:delText xml:space="preserve">by </w:delText>
        </w:r>
        <w:r w:rsidRPr="00C64901" w:rsidDel="00127F19">
          <w:rPr>
            <w:rFonts w:asciiTheme="minorHAnsi" w:eastAsia="Lucida Console" w:hAnsiTheme="minorHAnsi" w:cs="Lucida Console"/>
            <w:kern w:val="1"/>
            <w:sz w:val="20"/>
            <w:szCs w:val="20"/>
          </w:rPr>
          <w:delText>such officers or other individuals as may be authorized for that purpose by the Board of Trustees</w:delText>
        </w:r>
      </w:del>
      <w:r w:rsidRPr="00C64901">
        <w:rPr>
          <w:rFonts w:asciiTheme="minorHAnsi" w:eastAsia="Lucida Console" w:hAnsiTheme="minorHAnsi" w:cs="Lucida Console"/>
          <w:kern w:val="1"/>
          <w:sz w:val="20"/>
          <w:szCs w:val="20"/>
        </w:rPr>
        <w:t>.</w:t>
      </w:r>
      <w:ins w:id="8" w:author="Jim Bauer" w:date="2021-02-15T15:49:00Z">
        <w:r w:rsidR="00127F19" w:rsidRPr="00127F19">
          <w:t xml:space="preserve"> </w:t>
        </w:r>
      </w:ins>
      <w:ins w:id="9" w:author="Jim Bauer" w:date="2021-02-15T15:54:00Z">
        <w:r w:rsidR="00127F19" w:rsidRPr="00127F19">
          <w:t xml:space="preserve">All disbursements shall be made either by checks signed by </w:t>
        </w:r>
        <w:proofErr w:type="gramStart"/>
        <w:r w:rsidR="00127F19" w:rsidRPr="00127F19">
          <w:t>authorized  officers</w:t>
        </w:r>
        <w:proofErr w:type="gramEnd"/>
        <w:r w:rsidR="00127F19" w:rsidRPr="00127F19">
          <w:t xml:space="preserve"> or by authorized electronic instruments.  All such disbursements shall be documented in written </w:t>
        </w:r>
        <w:r w:rsidR="00127F19" w:rsidRPr="00127F19">
          <w:lastRenderedPageBreak/>
          <w:t>statements by the bank and available for review."</w:t>
        </w:r>
      </w:ins>
    </w:p>
    <w:p w14:paraId="049BD917" w14:textId="77777777" w:rsidR="000D10B0" w:rsidRPr="00C64901" w:rsidRDefault="00142587">
      <w:pPr>
        <w:widowControl w:val="0"/>
        <w:spacing w:before="266" w:line="241" w:lineRule="exact"/>
        <w:ind w:left="72" w:firstLine="432"/>
        <w:jc w:val="both"/>
        <w:rPr>
          <w:rFonts w:asciiTheme="minorHAnsi" w:eastAsia="Lucida Console" w:hAnsiTheme="minorHAnsi" w:cs="Lucida Console"/>
          <w:spacing w:val="-6"/>
          <w:kern w:val="1"/>
          <w:sz w:val="20"/>
          <w:szCs w:val="20"/>
        </w:rPr>
      </w:pPr>
      <w:r w:rsidRPr="00C64901">
        <w:rPr>
          <w:rFonts w:asciiTheme="minorHAnsi" w:eastAsia="Lucida Console" w:hAnsiTheme="minorHAnsi" w:cs="Lucida Console"/>
          <w:spacing w:val="-6"/>
          <w:kern w:val="1"/>
          <w:sz w:val="20"/>
          <w:szCs w:val="20"/>
          <w:u w:val="single"/>
        </w:rPr>
        <w:t>Section 3.</w:t>
      </w:r>
      <w:r w:rsidRPr="00C64901">
        <w:rPr>
          <w:rFonts w:asciiTheme="minorHAnsi" w:eastAsia="Lucida Console" w:hAnsiTheme="minorHAnsi" w:cs="Lucida Console"/>
          <w:spacing w:val="-6"/>
          <w:kern w:val="1"/>
          <w:sz w:val="20"/>
          <w:szCs w:val="20"/>
        </w:rPr>
        <w:t xml:space="preserve"> A </w:t>
      </w:r>
      <w:r w:rsidR="002629A4" w:rsidRPr="00C64901">
        <w:rPr>
          <w:rFonts w:asciiTheme="minorHAnsi" w:eastAsia="Lucida Console" w:hAnsiTheme="minorHAnsi" w:cs="Lucida Console"/>
          <w:spacing w:val="-6"/>
          <w:kern w:val="1"/>
          <w:sz w:val="20"/>
          <w:szCs w:val="20"/>
        </w:rPr>
        <w:t>thorough review of all financial transactions by a qualified person shall be made once each year.</w:t>
      </w:r>
    </w:p>
    <w:p w14:paraId="69E3F9B4" w14:textId="77777777" w:rsidR="000D10B0" w:rsidRPr="00C64901" w:rsidRDefault="00142587">
      <w:pPr>
        <w:widowControl w:val="0"/>
        <w:spacing w:before="254" w:line="234" w:lineRule="exact"/>
        <w:ind w:left="72" w:firstLine="432"/>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4.</w:t>
      </w:r>
      <w:r w:rsidRPr="00C64901">
        <w:rPr>
          <w:rFonts w:asciiTheme="minorHAnsi" w:eastAsia="Lucida Console" w:hAnsiTheme="minorHAnsi" w:cs="Lucida Console"/>
          <w:kern w:val="1"/>
          <w:sz w:val="20"/>
          <w:szCs w:val="20"/>
        </w:rPr>
        <w:t xml:space="preserve"> The officers having charge or control of the funds of the </w:t>
      </w:r>
      <w:r w:rsidR="00C378B1">
        <w:rPr>
          <w:rFonts w:asciiTheme="minorHAnsi" w:eastAsia="Lucida Console" w:hAnsiTheme="minorHAnsi" w:cs="Lucida Console"/>
          <w:kern w:val="1"/>
          <w:sz w:val="20"/>
          <w:szCs w:val="20"/>
        </w:rPr>
        <w:t>Foundation</w:t>
      </w:r>
      <w:r w:rsidRPr="00C64901">
        <w:rPr>
          <w:rFonts w:asciiTheme="minorHAnsi" w:eastAsia="Lucida Console" w:hAnsiTheme="minorHAnsi" w:cs="Lucida Console"/>
          <w:kern w:val="1"/>
          <w:sz w:val="20"/>
          <w:szCs w:val="20"/>
        </w:rPr>
        <w:t xml:space="preserve"> shall be bonded as may be required by the Board of Trustees for the safe custody of the funds of the Foundation, the cost of the bond to be borne by the Foundation.</w:t>
      </w:r>
    </w:p>
    <w:p w14:paraId="69EF70FD" w14:textId="77777777" w:rsidR="000D10B0" w:rsidRPr="00C64901" w:rsidRDefault="00142587">
      <w:pPr>
        <w:widowControl w:val="0"/>
        <w:spacing w:before="285" w:line="223" w:lineRule="exact"/>
        <w:ind w:left="72" w:firstLine="432"/>
        <w:jc w:val="both"/>
        <w:rPr>
          <w:rFonts w:asciiTheme="minorHAnsi" w:eastAsia="Lucida Console" w:hAnsiTheme="minorHAnsi" w:cs="Lucida Console"/>
          <w:kern w:val="1"/>
          <w:sz w:val="20"/>
          <w:szCs w:val="20"/>
        </w:rPr>
      </w:pPr>
      <w:r w:rsidRPr="00C64901">
        <w:rPr>
          <w:rFonts w:asciiTheme="minorHAnsi" w:eastAsia="Lucida Console" w:hAnsiTheme="minorHAnsi" w:cs="Lucida Console"/>
          <w:kern w:val="1"/>
          <w:sz w:val="20"/>
          <w:szCs w:val="20"/>
          <w:u w:val="single"/>
        </w:rPr>
        <w:t>Section 5.</w:t>
      </w:r>
      <w:r w:rsidRPr="00C64901">
        <w:rPr>
          <w:rFonts w:asciiTheme="minorHAnsi" w:eastAsia="Lucida Console" w:hAnsiTheme="minorHAnsi" w:cs="Lucida Console"/>
          <w:kern w:val="1"/>
          <w:sz w:val="20"/>
          <w:szCs w:val="20"/>
        </w:rPr>
        <w:t xml:space="preserve"> The fiscal year of this Foundation shall extend from July 1 to June 30.</w:t>
      </w:r>
    </w:p>
    <w:p w14:paraId="21CE8AC1" w14:textId="77777777" w:rsidR="000D10B0" w:rsidRPr="00C64901" w:rsidRDefault="00142587">
      <w:pPr>
        <w:widowControl w:val="0"/>
        <w:spacing w:before="106" w:line="369" w:lineRule="exact"/>
        <w:ind w:left="72"/>
        <w:jc w:val="center"/>
        <w:rPr>
          <w:rFonts w:asciiTheme="minorHAnsi" w:eastAsia="Lucida Grande" w:hAnsiTheme="minorHAnsi" w:cs="Lucida Grande"/>
          <w:kern w:val="1"/>
          <w:sz w:val="20"/>
          <w:szCs w:val="20"/>
        </w:rPr>
      </w:pPr>
      <w:r w:rsidRPr="00C64901">
        <w:rPr>
          <w:rFonts w:asciiTheme="minorHAnsi" w:eastAsia="Lucida Console" w:hAnsiTheme="minorHAnsi" w:cs="Lucida Console"/>
          <w:kern w:val="1"/>
          <w:sz w:val="20"/>
          <w:szCs w:val="20"/>
        </w:rPr>
        <w:t>ARTICLE VIII</w:t>
      </w:r>
    </w:p>
    <w:p w14:paraId="0BADD6B9" w14:textId="77777777" w:rsidR="000D10B0" w:rsidRPr="00DC3A6B" w:rsidRDefault="00142587">
      <w:pPr>
        <w:widowControl w:val="0"/>
        <w:spacing w:before="106" w:line="369" w:lineRule="exact"/>
        <w:ind w:left="72"/>
        <w:jc w:val="center"/>
        <w:rPr>
          <w:rFonts w:asciiTheme="minorHAnsi" w:eastAsia="Lucida Console" w:hAnsiTheme="minorHAnsi" w:cstheme="minorHAnsi"/>
          <w:kern w:val="1"/>
          <w:sz w:val="20"/>
          <w:szCs w:val="20"/>
          <w:u w:val="single"/>
        </w:rPr>
      </w:pPr>
      <w:r w:rsidRPr="00DC3A6B">
        <w:rPr>
          <w:rFonts w:asciiTheme="minorHAnsi" w:eastAsia="Lucida Console" w:hAnsiTheme="minorHAnsi" w:cstheme="minorHAnsi"/>
          <w:kern w:val="1"/>
          <w:sz w:val="20"/>
          <w:szCs w:val="20"/>
          <w:u w:val="single"/>
        </w:rPr>
        <w:t xml:space="preserve">AMENDMENTS </w:t>
      </w:r>
    </w:p>
    <w:p w14:paraId="27132B0F" w14:textId="77777777" w:rsidR="000D10B0" w:rsidRPr="00DC3A6B" w:rsidRDefault="00142587" w:rsidP="00DC3A6B">
      <w:pPr>
        <w:pStyle w:val="NoSpacing"/>
        <w:rPr>
          <w:rFonts w:asciiTheme="minorHAnsi" w:hAnsiTheme="minorHAnsi" w:cstheme="minorHAnsi"/>
          <w:sz w:val="20"/>
          <w:szCs w:val="20"/>
        </w:rPr>
      </w:pPr>
      <w:r w:rsidRPr="00DC3A6B">
        <w:rPr>
          <w:rFonts w:asciiTheme="minorHAnsi" w:hAnsiTheme="minorHAnsi" w:cstheme="minorHAnsi"/>
        </w:rPr>
        <w:tab/>
      </w:r>
      <w:r w:rsidRPr="00DC3A6B">
        <w:rPr>
          <w:rFonts w:asciiTheme="minorHAnsi" w:hAnsiTheme="minorHAnsi" w:cstheme="minorHAnsi"/>
          <w:sz w:val="20"/>
          <w:szCs w:val="20"/>
        </w:rPr>
        <w:t>These By-Laws may be amended at any annual or special meeting of the Foundation, a quorum being present, by a two-thirds vote of the members then present, provided that notice of such proposed amendment shall have been provided to each member at least ten days before such meeting. No amendment or addition to these By-Laws can be made which is not in conformity with the Articles of Incorporation.</w:t>
      </w:r>
    </w:p>
    <w:sectPr w:rsidR="000D10B0" w:rsidRPr="00DC3A6B">
      <w:headerReference w:type="default" r:id="rId6"/>
      <w:pgSz w:w="12240" w:h="15840"/>
      <w:pgMar w:top="1260" w:right="171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0DDF5" w14:textId="77777777" w:rsidR="006B4D79" w:rsidRDefault="006B4D79">
      <w:r>
        <w:separator/>
      </w:r>
    </w:p>
  </w:endnote>
  <w:endnote w:type="continuationSeparator" w:id="0">
    <w:p w14:paraId="45C79A4B" w14:textId="77777777" w:rsidR="006B4D79" w:rsidRDefault="006B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B5E8" w14:textId="77777777" w:rsidR="006B4D79" w:rsidRDefault="006B4D79">
      <w:r>
        <w:separator/>
      </w:r>
    </w:p>
  </w:footnote>
  <w:footnote w:type="continuationSeparator" w:id="0">
    <w:p w14:paraId="7E1C47C0" w14:textId="77777777" w:rsidR="006B4D79" w:rsidRDefault="006B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CC99" w14:textId="77777777" w:rsidR="000D10B0" w:rsidRDefault="00DC3A6B">
    <w:pPr>
      <w:pStyle w:val="Header"/>
      <w:tabs>
        <w:tab w:val="clear" w:pos="9360"/>
        <w:tab w:val="right" w:pos="8710"/>
      </w:tabs>
    </w:pPr>
    <w:r>
      <w:rPr>
        <w:rFonts w:ascii="Times New Roman"/>
      </w:rPr>
      <w:t xml:space="preserve">August </w:t>
    </w:r>
    <w:r w:rsidR="00142587">
      <w:rPr>
        <w:rFonts w:ascii="Times New Roman"/>
      </w:rPr>
      <w:t>2014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Bauer">
    <w15:presenceInfo w15:providerId="Windows Live" w15:userId="49ee82b709f95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B0"/>
    <w:rsid w:val="00062EBE"/>
    <w:rsid w:val="000850F2"/>
    <w:rsid w:val="000D10B0"/>
    <w:rsid w:val="00127F19"/>
    <w:rsid w:val="00142587"/>
    <w:rsid w:val="001B57E3"/>
    <w:rsid w:val="002500BB"/>
    <w:rsid w:val="002629A4"/>
    <w:rsid w:val="0028477A"/>
    <w:rsid w:val="003C5C56"/>
    <w:rsid w:val="004C32CA"/>
    <w:rsid w:val="00553B10"/>
    <w:rsid w:val="005725EA"/>
    <w:rsid w:val="005D4DD8"/>
    <w:rsid w:val="006B4D79"/>
    <w:rsid w:val="006C1931"/>
    <w:rsid w:val="0075727A"/>
    <w:rsid w:val="00774152"/>
    <w:rsid w:val="0099495A"/>
    <w:rsid w:val="00A609DF"/>
    <w:rsid w:val="00C2205C"/>
    <w:rsid w:val="00C378B1"/>
    <w:rsid w:val="00C64901"/>
    <w:rsid w:val="00D05BF2"/>
    <w:rsid w:val="00DC3A6B"/>
    <w:rsid w:val="00EA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6354"/>
  <w15:docId w15:val="{6BBF10A9-CF6F-4DE7-A84D-59869E25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rPr>
  </w:style>
  <w:style w:type="paragraph" w:styleId="Heading1">
    <w:name w:val="heading 1"/>
    <w:pPr>
      <w:outlineLvl w:val="0"/>
    </w:pPr>
    <w:rPr>
      <w:rFonts w:ascii="Cambria" w:eastAsia="Cambria" w:hAnsi="Cambria" w:cs="Cambri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BalloonText">
    <w:name w:val="Balloon Text"/>
    <w:basedOn w:val="Normal"/>
    <w:link w:val="BalloonTextChar"/>
    <w:uiPriority w:val="99"/>
    <w:semiHidden/>
    <w:unhideWhenUsed/>
    <w:rsid w:val="00C64901"/>
    <w:rPr>
      <w:rFonts w:ascii="Tahoma" w:hAnsi="Tahoma" w:cs="Tahoma"/>
      <w:sz w:val="16"/>
      <w:szCs w:val="16"/>
    </w:rPr>
  </w:style>
  <w:style w:type="character" w:customStyle="1" w:styleId="BalloonTextChar">
    <w:name w:val="Balloon Text Char"/>
    <w:basedOn w:val="DefaultParagraphFont"/>
    <w:link w:val="BalloonText"/>
    <w:uiPriority w:val="99"/>
    <w:semiHidden/>
    <w:rsid w:val="00C64901"/>
    <w:rPr>
      <w:rFonts w:ascii="Tahoma" w:eastAsia="Cambria" w:hAnsi="Tahoma" w:cs="Tahoma"/>
      <w:color w:val="000000"/>
      <w:sz w:val="16"/>
      <w:szCs w:val="16"/>
      <w:u w:color="000000"/>
    </w:rPr>
  </w:style>
  <w:style w:type="paragraph" w:styleId="NoSpacing">
    <w:name w:val="No Spacing"/>
    <w:uiPriority w:val="1"/>
    <w:qFormat/>
    <w:rsid w:val="00C64901"/>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DC3A6B"/>
    <w:pPr>
      <w:tabs>
        <w:tab w:val="center" w:pos="4680"/>
        <w:tab w:val="right" w:pos="9360"/>
      </w:tabs>
    </w:pPr>
  </w:style>
  <w:style w:type="character" w:customStyle="1" w:styleId="FooterChar">
    <w:name w:val="Footer Char"/>
    <w:basedOn w:val="DefaultParagraphFont"/>
    <w:link w:val="Footer"/>
    <w:uiPriority w:val="99"/>
    <w:rsid w:val="00DC3A6B"/>
    <w:rPr>
      <w:rFonts w:ascii="Cambria" w:eastAsia="Cambria" w:hAnsi="Cambria" w:cs="Cambria"/>
      <w:color w:val="000000"/>
      <w:sz w:val="24"/>
      <w:szCs w:val="24"/>
      <w:u w:color="000000"/>
    </w:rPr>
  </w:style>
  <w:style w:type="paragraph" w:styleId="Revision">
    <w:name w:val="Revision"/>
    <w:hidden/>
    <w:uiPriority w:val="99"/>
    <w:semiHidden/>
    <w:rsid w:val="006C193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Linda Bauer</cp:lastModifiedBy>
  <cp:revision>2</cp:revision>
  <cp:lastPrinted>2020-08-12T21:11:00Z</cp:lastPrinted>
  <dcterms:created xsi:type="dcterms:W3CDTF">2021-07-14T14:40:00Z</dcterms:created>
  <dcterms:modified xsi:type="dcterms:W3CDTF">2021-07-14T14:40:00Z</dcterms:modified>
</cp:coreProperties>
</file>