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F8266" w14:textId="77777777" w:rsidR="007E24EF" w:rsidRPr="00D37E7B" w:rsidRDefault="007E24EF" w:rsidP="007E24EF">
      <w:pPr>
        <w:rPr>
          <w:sz w:val="20"/>
        </w:rPr>
      </w:pPr>
      <w:bookmarkStart w:id="0" w:name="_GoBack"/>
      <w:bookmarkEnd w:id="0"/>
      <w:r w:rsidRPr="00D37E7B">
        <w:rPr>
          <w:noProof/>
          <w:sz w:val="15"/>
          <w:szCs w:val="15"/>
          <w:lang w:eastAsia="en-US"/>
        </w:rPr>
        <w:drawing>
          <wp:inline distT="0" distB="0" distL="0" distR="0" wp14:anchorId="588243E7" wp14:editId="1873CAB7">
            <wp:extent cx="1508760" cy="566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BS-R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8760" cy="566848"/>
                    </a:xfrm>
                    <a:prstGeom prst="rect">
                      <a:avLst/>
                    </a:prstGeom>
                  </pic:spPr>
                </pic:pic>
              </a:graphicData>
            </a:graphic>
          </wp:inline>
        </w:drawing>
      </w:r>
    </w:p>
    <w:p w14:paraId="2DAA345C" w14:textId="77777777" w:rsidR="007E24EF" w:rsidRPr="00D37E7B" w:rsidRDefault="007E24EF" w:rsidP="007E24EF">
      <w:pPr>
        <w:pStyle w:val="Heading1"/>
        <w:jc w:val="center"/>
        <w:rPr>
          <w:rFonts w:cs="Calibri"/>
          <w:bCs w:val="0"/>
          <w:sz w:val="40"/>
          <w:szCs w:val="40"/>
        </w:rPr>
      </w:pPr>
    </w:p>
    <w:p w14:paraId="75A774D3" w14:textId="77777777" w:rsidR="007E24EF" w:rsidRPr="00D37E7B" w:rsidRDefault="007E24EF" w:rsidP="007E24EF">
      <w:pPr>
        <w:pStyle w:val="Heading1"/>
        <w:jc w:val="center"/>
        <w:rPr>
          <w:rFonts w:cs="Calibri"/>
          <w:bCs w:val="0"/>
          <w:sz w:val="40"/>
          <w:szCs w:val="40"/>
        </w:rPr>
      </w:pPr>
      <w:r w:rsidRPr="00D37E7B">
        <w:rPr>
          <w:noProof/>
        </w:rPr>
        <mc:AlternateContent>
          <mc:Choice Requires="wps">
            <w:drawing>
              <wp:anchor distT="4294967292" distB="4294967292" distL="114300" distR="114300" simplePos="0" relativeHeight="251659264" behindDoc="0" locked="0" layoutInCell="1" allowOverlap="1" wp14:anchorId="2D348122" wp14:editId="524AC719">
                <wp:simplePos x="0" y="0"/>
                <wp:positionH relativeFrom="column">
                  <wp:posOffset>0</wp:posOffset>
                </wp:positionH>
                <wp:positionV relativeFrom="paragraph">
                  <wp:posOffset>88264</wp:posOffset>
                </wp:positionV>
                <wp:extent cx="583374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3745"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4ECCC27"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6.95pt" to="459.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" strokecolor="#005daa" strokeweight=".5pt">
                <o:lock v:ext="edit" shapetype="f"/>
              </v:line>
            </w:pict>
          </mc:Fallback>
        </mc:AlternateContent>
      </w:r>
      <w:r w:rsidRPr="00D37E7B">
        <w:rPr>
          <w:rFonts w:cs="Calibri"/>
          <w:bCs w:val="0"/>
          <w:sz w:val="40"/>
          <w:szCs w:val="40"/>
        </w:rPr>
        <w:t>NEWS RELEASE</w:t>
      </w:r>
    </w:p>
    <w:p w14:paraId="3439C6D4" w14:textId="77777777" w:rsidR="007E24EF" w:rsidRPr="00D37E7B" w:rsidRDefault="007E24EF" w:rsidP="007E24EF">
      <w:pPr>
        <w:rPr>
          <w:rFonts w:ascii="Georgia" w:hAnsi="Georgia" w:cs="Arial"/>
          <w:b/>
        </w:rPr>
      </w:pPr>
      <w:r w:rsidRPr="00D37E7B">
        <w:rPr>
          <w:noProof/>
          <w:lang w:eastAsia="en-US"/>
        </w:rPr>
        <mc:AlternateContent>
          <mc:Choice Requires="wps">
            <w:drawing>
              <wp:anchor distT="4294967292" distB="4294967292" distL="114300" distR="114300" simplePos="0" relativeHeight="251660288" behindDoc="0" locked="0" layoutInCell="1" allowOverlap="1" wp14:anchorId="19C4EA71" wp14:editId="3262BB28">
                <wp:simplePos x="0" y="0"/>
                <wp:positionH relativeFrom="column">
                  <wp:posOffset>0</wp:posOffset>
                </wp:positionH>
                <wp:positionV relativeFrom="paragraph">
                  <wp:posOffset>-1</wp:posOffset>
                </wp:positionV>
                <wp:extent cx="5833745" cy="0"/>
                <wp:effectExtent l="0" t="0" r="1460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3745"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1CA346C" id="Straight Connector 8"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0" to="45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" strokecolor="#005daa" strokeweight=".5pt">
                <o:lock v:ext="edit" shapetype="f"/>
              </v:line>
            </w:pict>
          </mc:Fallback>
        </mc:AlternateContent>
      </w:r>
      <w:r w:rsidRPr="00D37E7B">
        <w:rPr>
          <w:rFonts w:ascii="Georgia" w:hAnsi="Georgia" w:cs="Arial"/>
          <w:b/>
        </w:rPr>
        <w:t xml:space="preserve"> </w:t>
      </w:r>
    </w:p>
    <w:p w14:paraId="278D7661" w14:textId="4ED691B2" w:rsidR="008279F1" w:rsidRPr="00D37E7B" w:rsidRDefault="00D84AC0" w:rsidP="005F1C83">
      <w:pPr>
        <w:pStyle w:val="NoSpacing"/>
        <w:jc w:val="center"/>
        <w:rPr>
          <w:rFonts w:ascii="Georgia" w:hAnsi="Georgia"/>
          <w:b/>
          <w:sz w:val="24"/>
          <w:szCs w:val="24"/>
        </w:rPr>
      </w:pPr>
      <w:r>
        <w:rPr>
          <w:rFonts w:ascii="Georgia" w:hAnsi="Georgia"/>
          <w:b/>
          <w:sz w:val="24"/>
          <w:szCs w:val="24"/>
        </w:rPr>
        <w:t>Area Rotary Clubs</w:t>
      </w:r>
      <w:r w:rsidR="005F1C83" w:rsidRPr="00D37E7B">
        <w:rPr>
          <w:rFonts w:ascii="Georgia" w:hAnsi="Georgia"/>
          <w:b/>
          <w:sz w:val="24"/>
          <w:szCs w:val="24"/>
        </w:rPr>
        <w:t xml:space="preserve"> </w:t>
      </w:r>
      <w:r w:rsidR="00345F35" w:rsidRPr="00D37E7B">
        <w:rPr>
          <w:rFonts w:ascii="Georgia" w:hAnsi="Georgia"/>
          <w:b/>
          <w:sz w:val="24"/>
          <w:szCs w:val="24"/>
        </w:rPr>
        <w:t>will</w:t>
      </w:r>
      <w:r w:rsidR="00340377" w:rsidRPr="00D37E7B">
        <w:rPr>
          <w:rFonts w:ascii="Georgia" w:hAnsi="Georgia"/>
          <w:b/>
          <w:sz w:val="24"/>
          <w:szCs w:val="24"/>
        </w:rPr>
        <w:t xml:space="preserve"> </w:t>
      </w:r>
      <w:r w:rsidR="008279F1" w:rsidRPr="00D37E7B">
        <w:rPr>
          <w:rFonts w:ascii="Georgia" w:hAnsi="Georgia"/>
          <w:b/>
          <w:sz w:val="24"/>
          <w:szCs w:val="24"/>
        </w:rPr>
        <w:t xml:space="preserve">mark </w:t>
      </w:r>
      <w:r w:rsidR="007D141C" w:rsidRPr="00D37E7B">
        <w:rPr>
          <w:rFonts w:ascii="Georgia" w:hAnsi="Georgia"/>
          <w:b/>
          <w:sz w:val="24"/>
          <w:szCs w:val="24"/>
        </w:rPr>
        <w:t xml:space="preserve">historic </w:t>
      </w:r>
      <w:r w:rsidR="008279F1" w:rsidRPr="00D37E7B">
        <w:rPr>
          <w:rFonts w:ascii="Georgia" w:hAnsi="Georgia"/>
          <w:b/>
          <w:sz w:val="24"/>
          <w:szCs w:val="24"/>
        </w:rPr>
        <w:t>progress</w:t>
      </w:r>
      <w:r w:rsidR="00345F35" w:rsidRPr="00D37E7B">
        <w:rPr>
          <w:rFonts w:ascii="Georgia" w:hAnsi="Georgia"/>
          <w:b/>
          <w:sz w:val="24"/>
          <w:szCs w:val="24"/>
        </w:rPr>
        <w:t xml:space="preserve"> </w:t>
      </w:r>
      <w:r w:rsidR="008279F1" w:rsidRPr="00D37E7B">
        <w:rPr>
          <w:rFonts w:ascii="Georgia" w:hAnsi="Georgia"/>
          <w:b/>
          <w:sz w:val="24"/>
          <w:szCs w:val="24"/>
        </w:rPr>
        <w:t xml:space="preserve">toward </w:t>
      </w:r>
      <w:r w:rsidR="00345F35" w:rsidRPr="00D37E7B">
        <w:rPr>
          <w:rFonts w:ascii="Georgia" w:hAnsi="Georgia"/>
          <w:b/>
          <w:sz w:val="24"/>
          <w:szCs w:val="24"/>
        </w:rPr>
        <w:t xml:space="preserve">a polio-free world, </w:t>
      </w:r>
      <w:r w:rsidR="0013309E" w:rsidRPr="00D37E7B">
        <w:rPr>
          <w:rFonts w:ascii="Georgia" w:hAnsi="Georgia"/>
          <w:b/>
          <w:sz w:val="24"/>
          <w:szCs w:val="24"/>
        </w:rPr>
        <w:t>while</w:t>
      </w:r>
      <w:r w:rsidR="00345F35" w:rsidRPr="00D37E7B">
        <w:rPr>
          <w:rFonts w:ascii="Georgia" w:hAnsi="Georgia"/>
          <w:b/>
          <w:sz w:val="24"/>
          <w:szCs w:val="24"/>
        </w:rPr>
        <w:t xml:space="preserve"> urg</w:t>
      </w:r>
      <w:r w:rsidR="0013309E" w:rsidRPr="00D37E7B">
        <w:rPr>
          <w:rFonts w:ascii="Georgia" w:hAnsi="Georgia"/>
          <w:b/>
          <w:sz w:val="24"/>
          <w:szCs w:val="24"/>
        </w:rPr>
        <w:t>ing</w:t>
      </w:r>
      <w:r w:rsidR="00345F35" w:rsidRPr="00D37E7B">
        <w:rPr>
          <w:rFonts w:ascii="Georgia" w:hAnsi="Georgia"/>
          <w:b/>
          <w:sz w:val="24"/>
          <w:szCs w:val="24"/>
        </w:rPr>
        <w:t xml:space="preserve"> </w:t>
      </w:r>
      <w:r w:rsidR="0013309E" w:rsidRPr="00D37E7B">
        <w:rPr>
          <w:rFonts w:ascii="Georgia" w:hAnsi="Georgia"/>
          <w:b/>
          <w:sz w:val="24"/>
          <w:szCs w:val="24"/>
        </w:rPr>
        <w:t xml:space="preserve">community </w:t>
      </w:r>
      <w:r w:rsidR="00345F35" w:rsidRPr="00D37E7B">
        <w:rPr>
          <w:rFonts w:ascii="Georgia" w:hAnsi="Georgia"/>
          <w:b/>
          <w:sz w:val="24"/>
          <w:szCs w:val="24"/>
        </w:rPr>
        <w:t xml:space="preserve">support to end the </w:t>
      </w:r>
      <w:r w:rsidR="0013309E" w:rsidRPr="00D37E7B">
        <w:rPr>
          <w:rFonts w:ascii="Georgia" w:hAnsi="Georgia"/>
          <w:b/>
          <w:sz w:val="24"/>
          <w:szCs w:val="24"/>
        </w:rPr>
        <w:t xml:space="preserve">paralyzing </w:t>
      </w:r>
      <w:r w:rsidR="00345F35" w:rsidRPr="00D37E7B">
        <w:rPr>
          <w:rFonts w:ascii="Georgia" w:hAnsi="Georgia"/>
          <w:b/>
          <w:sz w:val="24"/>
          <w:szCs w:val="24"/>
        </w:rPr>
        <w:t>disease</w:t>
      </w:r>
      <w:r w:rsidR="008279F1" w:rsidRPr="00D37E7B">
        <w:rPr>
          <w:rFonts w:ascii="Georgia" w:hAnsi="Georgia"/>
          <w:b/>
          <w:sz w:val="24"/>
          <w:szCs w:val="24"/>
        </w:rPr>
        <w:t xml:space="preserve">  </w:t>
      </w:r>
    </w:p>
    <w:p w14:paraId="310F1720" w14:textId="77777777" w:rsidR="00157BAC" w:rsidRPr="00D37E7B" w:rsidRDefault="00157BAC">
      <w:pPr>
        <w:pStyle w:val="NoSpacing"/>
        <w:jc w:val="center"/>
        <w:rPr>
          <w:rFonts w:ascii="Georgia" w:hAnsi="Georgia"/>
          <w:b/>
          <w:sz w:val="24"/>
          <w:szCs w:val="24"/>
        </w:rPr>
      </w:pPr>
    </w:p>
    <w:p w14:paraId="2AF6E7AA" w14:textId="68C3AEF2" w:rsidR="008279F1" w:rsidRPr="00D37E7B" w:rsidRDefault="00345F35">
      <w:pPr>
        <w:pStyle w:val="NoSpacing"/>
        <w:jc w:val="center"/>
        <w:rPr>
          <w:rFonts w:ascii="Georgia" w:hAnsi="Georgia"/>
          <w:i/>
          <w:u w:val="single"/>
        </w:rPr>
      </w:pPr>
      <w:r w:rsidRPr="00D37E7B">
        <w:rPr>
          <w:rFonts w:ascii="Georgia" w:hAnsi="Georgia"/>
          <w:i/>
          <w:u w:val="single"/>
        </w:rPr>
        <w:t>Event</w:t>
      </w:r>
      <w:r w:rsidR="0013309E" w:rsidRPr="00D37E7B">
        <w:rPr>
          <w:rFonts w:ascii="Georgia" w:hAnsi="Georgia"/>
          <w:i/>
          <w:u w:val="single"/>
        </w:rPr>
        <w:t xml:space="preserve"> </w:t>
      </w:r>
      <w:r w:rsidR="008279F1" w:rsidRPr="00D37E7B">
        <w:rPr>
          <w:rFonts w:ascii="Georgia" w:hAnsi="Georgia"/>
          <w:i/>
          <w:u w:val="single"/>
        </w:rPr>
        <w:t>among</w:t>
      </w:r>
      <w:r w:rsidR="0013309E" w:rsidRPr="00D37E7B">
        <w:rPr>
          <w:rFonts w:ascii="Georgia" w:hAnsi="Georgia"/>
          <w:i/>
          <w:u w:val="single"/>
        </w:rPr>
        <w:t xml:space="preserve"> thousands</w:t>
      </w:r>
      <w:r w:rsidR="008279F1" w:rsidRPr="00D37E7B">
        <w:rPr>
          <w:rFonts w:ascii="Georgia" w:hAnsi="Georgia"/>
          <w:i/>
          <w:u w:val="single"/>
        </w:rPr>
        <w:t xml:space="preserve"> </w:t>
      </w:r>
      <w:r w:rsidR="00513158">
        <w:rPr>
          <w:rFonts w:ascii="Georgia" w:hAnsi="Georgia"/>
          <w:i/>
          <w:u w:val="single"/>
        </w:rPr>
        <w:t xml:space="preserve">taking place </w:t>
      </w:r>
      <w:r w:rsidR="008279F1" w:rsidRPr="00D37E7B">
        <w:rPr>
          <w:rFonts w:ascii="Georgia" w:hAnsi="Georgia"/>
          <w:i/>
          <w:u w:val="single"/>
        </w:rPr>
        <w:t xml:space="preserve">by Rotary </w:t>
      </w:r>
      <w:r w:rsidR="003A2B90" w:rsidRPr="00D37E7B">
        <w:rPr>
          <w:rFonts w:ascii="Georgia" w:hAnsi="Georgia"/>
          <w:i/>
          <w:u w:val="single"/>
        </w:rPr>
        <w:t>across the globe</w:t>
      </w:r>
      <w:r w:rsidR="007D141C" w:rsidRPr="00D37E7B">
        <w:rPr>
          <w:rFonts w:ascii="Georgia" w:hAnsi="Georgia"/>
          <w:i/>
          <w:u w:val="single"/>
        </w:rPr>
        <w:t xml:space="preserve"> on</w:t>
      </w:r>
      <w:r w:rsidR="00FD0508" w:rsidRPr="00D37E7B">
        <w:rPr>
          <w:rFonts w:ascii="Georgia" w:hAnsi="Georgia"/>
          <w:i/>
          <w:u w:val="single"/>
        </w:rPr>
        <w:t xml:space="preserve"> World Polio Day – </w:t>
      </w:r>
      <w:r w:rsidRPr="00D37E7B">
        <w:rPr>
          <w:rFonts w:ascii="Georgia" w:hAnsi="Georgia"/>
          <w:i/>
          <w:u w:val="single"/>
        </w:rPr>
        <w:t>24</w:t>
      </w:r>
      <w:r w:rsidR="00FD0508" w:rsidRPr="00D37E7B">
        <w:rPr>
          <w:rFonts w:ascii="Georgia" w:hAnsi="Georgia"/>
          <w:i/>
          <w:u w:val="single"/>
        </w:rPr>
        <w:t xml:space="preserve"> Oct.</w:t>
      </w:r>
      <w:r w:rsidR="008279F1" w:rsidRPr="00D37E7B">
        <w:rPr>
          <w:rFonts w:ascii="Georgia" w:hAnsi="Georgia"/>
          <w:i/>
          <w:u w:val="single"/>
        </w:rPr>
        <w:t xml:space="preserve"> </w:t>
      </w:r>
    </w:p>
    <w:p w14:paraId="57C682CF" w14:textId="77777777" w:rsidR="007E24EF" w:rsidRPr="00D37E7B" w:rsidRDefault="007E24EF" w:rsidP="000B3CFD">
      <w:pPr>
        <w:pStyle w:val="NoSpacing"/>
        <w:jc w:val="center"/>
        <w:rPr>
          <w:rFonts w:ascii="Georgia" w:hAnsi="Georgia"/>
        </w:rPr>
      </w:pPr>
    </w:p>
    <w:p w14:paraId="759519B6" w14:textId="361B5C39" w:rsidR="003A2B90" w:rsidRPr="00D37E7B" w:rsidRDefault="00D84AC0" w:rsidP="005F1C83">
      <w:pPr>
        <w:pStyle w:val="NoSpacing"/>
        <w:jc w:val="both"/>
        <w:rPr>
          <w:rFonts w:ascii="Georgia" w:hAnsi="Georgia"/>
        </w:rPr>
      </w:pPr>
      <w:r>
        <w:rPr>
          <w:rFonts w:ascii="Georgia" w:hAnsi="Georgia"/>
          <w:b/>
        </w:rPr>
        <w:t xml:space="preserve">Battle Creek, MI </w:t>
      </w:r>
      <w:r w:rsidR="00866B89" w:rsidRPr="00D37E7B">
        <w:rPr>
          <w:rFonts w:ascii="Georgia" w:hAnsi="Georgia"/>
          <w:b/>
        </w:rPr>
        <w:t xml:space="preserve"> (</w:t>
      </w:r>
      <w:r>
        <w:rPr>
          <w:rFonts w:ascii="Georgia" w:hAnsi="Georgia"/>
          <w:b/>
        </w:rPr>
        <w:t>24</w:t>
      </w:r>
      <w:r w:rsidR="00513158">
        <w:rPr>
          <w:rFonts w:ascii="Georgia" w:hAnsi="Georgia"/>
          <w:b/>
        </w:rPr>
        <w:t xml:space="preserve"> </w:t>
      </w:r>
      <w:r w:rsidR="007D141C" w:rsidRPr="00D37E7B">
        <w:rPr>
          <w:rFonts w:ascii="Georgia" w:hAnsi="Georgia"/>
          <w:b/>
        </w:rPr>
        <w:t xml:space="preserve">Oct. </w:t>
      </w:r>
      <w:r w:rsidR="0024351E" w:rsidRPr="00D37E7B">
        <w:rPr>
          <w:rFonts w:ascii="Georgia" w:hAnsi="Georgia"/>
          <w:b/>
        </w:rPr>
        <w:t>201</w:t>
      </w:r>
      <w:r w:rsidR="008760BB">
        <w:rPr>
          <w:rFonts w:ascii="Georgia" w:hAnsi="Georgia"/>
          <w:b/>
        </w:rPr>
        <w:t>8</w:t>
      </w:r>
      <w:r w:rsidR="00866B89" w:rsidRPr="00D37E7B">
        <w:rPr>
          <w:rFonts w:ascii="Georgia" w:hAnsi="Georgia"/>
          <w:b/>
        </w:rPr>
        <w:t>)</w:t>
      </w:r>
      <w:r w:rsidR="00866B89" w:rsidRPr="00D37E7B">
        <w:rPr>
          <w:rFonts w:ascii="Georgia" w:hAnsi="Georgia"/>
        </w:rPr>
        <w:t xml:space="preserve"> </w:t>
      </w:r>
      <w:r w:rsidR="00340377" w:rsidRPr="00D37E7B">
        <w:rPr>
          <w:rFonts w:ascii="Georgia" w:hAnsi="Georgia"/>
        </w:rPr>
        <w:t>–</w:t>
      </w:r>
      <w:r w:rsidR="005975A1" w:rsidRPr="00D37E7B">
        <w:rPr>
          <w:rFonts w:ascii="Georgia" w:hAnsi="Georgia"/>
        </w:rPr>
        <w:t xml:space="preserve"> </w:t>
      </w:r>
      <w:r w:rsidR="00513158">
        <w:rPr>
          <w:rFonts w:ascii="Georgia" w:hAnsi="Georgia"/>
        </w:rPr>
        <w:t>Rotarians</w:t>
      </w:r>
      <w:r w:rsidR="003C468D" w:rsidRPr="00D37E7B">
        <w:rPr>
          <w:rFonts w:ascii="Georgia" w:hAnsi="Georgia"/>
        </w:rPr>
        <w:t xml:space="preserve"> in </w:t>
      </w:r>
      <w:r>
        <w:rPr>
          <w:rFonts w:ascii="Georgia" w:hAnsi="Georgia"/>
          <w:b/>
        </w:rPr>
        <w:t>Calhoun County</w:t>
      </w:r>
      <w:r w:rsidR="003C468D" w:rsidRPr="00D37E7B">
        <w:rPr>
          <w:rFonts w:ascii="Georgia" w:hAnsi="Georgia"/>
        </w:rPr>
        <w:t xml:space="preserve"> are among </w:t>
      </w:r>
      <w:r w:rsidR="00FD0508" w:rsidRPr="00D37E7B">
        <w:rPr>
          <w:rFonts w:ascii="Georgia" w:hAnsi="Georgia"/>
        </w:rPr>
        <w:t>millions</w:t>
      </w:r>
      <w:r w:rsidR="003C468D" w:rsidRPr="00D37E7B">
        <w:rPr>
          <w:rFonts w:ascii="Georgia" w:hAnsi="Georgia"/>
        </w:rPr>
        <w:t xml:space="preserve"> reaching out on World Polio Day to raise awareness</w:t>
      </w:r>
      <w:r w:rsidR="00BA5627" w:rsidRPr="00D37E7B">
        <w:rPr>
          <w:rFonts w:ascii="Georgia" w:hAnsi="Georgia"/>
        </w:rPr>
        <w:t>, funds</w:t>
      </w:r>
      <w:r w:rsidR="003C468D" w:rsidRPr="00D37E7B">
        <w:rPr>
          <w:rFonts w:ascii="Georgia" w:hAnsi="Georgia"/>
        </w:rPr>
        <w:t xml:space="preserve"> and support to end </w:t>
      </w:r>
      <w:r w:rsidR="005975A1" w:rsidRPr="00D37E7B">
        <w:rPr>
          <w:rFonts w:ascii="Georgia" w:hAnsi="Georgia"/>
        </w:rPr>
        <w:t xml:space="preserve">polio – a vaccine preventable disease that still threatens children in parts of the world today. </w:t>
      </w:r>
      <w:r w:rsidR="00F44F56" w:rsidRPr="00D37E7B">
        <w:rPr>
          <w:rFonts w:ascii="Georgia" w:hAnsi="Georgia"/>
        </w:rPr>
        <w:t xml:space="preserve"> </w:t>
      </w:r>
      <w:r w:rsidR="003A2B90" w:rsidRPr="00D37E7B">
        <w:rPr>
          <w:rFonts w:ascii="Georgia" w:hAnsi="Georgia"/>
        </w:rPr>
        <w:t xml:space="preserve"> </w:t>
      </w:r>
    </w:p>
    <w:p w14:paraId="4466581F" w14:textId="254F7202" w:rsidR="005975A1" w:rsidRPr="00D37E7B" w:rsidRDefault="005975A1" w:rsidP="005F1C83">
      <w:pPr>
        <w:pStyle w:val="NoSpacing"/>
        <w:jc w:val="both"/>
        <w:rPr>
          <w:rFonts w:ascii="Georgia" w:hAnsi="Georgia"/>
        </w:rPr>
      </w:pPr>
    </w:p>
    <w:p w14:paraId="74084523" w14:textId="77777777" w:rsidR="003A2B90" w:rsidRPr="00D37E7B" w:rsidRDefault="003A2B90" w:rsidP="005F1C83">
      <w:pPr>
        <w:pStyle w:val="NoSpacing"/>
        <w:jc w:val="both"/>
        <w:rPr>
          <w:rFonts w:ascii="Georgia" w:hAnsi="Georgia"/>
        </w:rPr>
      </w:pPr>
    </w:p>
    <w:p w14:paraId="11DAED14" w14:textId="1F95D028" w:rsidR="003A2B90" w:rsidRPr="00D37E7B" w:rsidRDefault="003A2B90" w:rsidP="000B3CFD">
      <w:pPr>
        <w:pStyle w:val="NoSpacing"/>
        <w:ind w:firstLine="720"/>
        <w:jc w:val="both"/>
        <w:rPr>
          <w:rFonts w:ascii="Georgia" w:hAnsi="Georgia"/>
          <w:b/>
        </w:rPr>
      </w:pPr>
      <w:r w:rsidRPr="00D37E7B">
        <w:rPr>
          <w:rFonts w:ascii="Georgia" w:hAnsi="Georgia"/>
          <w:b/>
        </w:rPr>
        <w:t xml:space="preserve">WHAT: </w:t>
      </w:r>
      <w:r w:rsidR="00D84AC0">
        <w:rPr>
          <w:rFonts w:ascii="Georgia" w:hAnsi="Georgia"/>
          <w:b/>
        </w:rPr>
        <w:tab/>
        <w:t>World Polio Day Observance and Livestream Watch Event</w:t>
      </w:r>
    </w:p>
    <w:p w14:paraId="16C5D004" w14:textId="77777777" w:rsidR="003A2B90" w:rsidRPr="00D37E7B" w:rsidRDefault="003A2B90" w:rsidP="000B3CFD">
      <w:pPr>
        <w:pStyle w:val="NoSpacing"/>
        <w:ind w:firstLine="720"/>
        <w:jc w:val="both"/>
        <w:rPr>
          <w:rFonts w:ascii="Georgia" w:hAnsi="Georgia"/>
          <w:b/>
        </w:rPr>
      </w:pPr>
    </w:p>
    <w:p w14:paraId="3DC9E253" w14:textId="5F54376D" w:rsidR="00BD1784" w:rsidRDefault="00BD1784" w:rsidP="000B3CFD">
      <w:pPr>
        <w:pStyle w:val="NoSpacing"/>
        <w:ind w:firstLine="720"/>
        <w:jc w:val="both"/>
        <w:rPr>
          <w:rFonts w:ascii="Georgia" w:hAnsi="Georgia"/>
          <w:b/>
        </w:rPr>
      </w:pPr>
      <w:r w:rsidRPr="00D37E7B">
        <w:rPr>
          <w:rFonts w:ascii="Georgia" w:hAnsi="Georgia"/>
          <w:b/>
        </w:rPr>
        <w:t>WHO:</w:t>
      </w:r>
      <w:r w:rsidR="00D84AC0">
        <w:rPr>
          <w:rFonts w:ascii="Georgia" w:hAnsi="Georgia"/>
          <w:b/>
        </w:rPr>
        <w:tab/>
      </w:r>
      <w:r w:rsidR="00D84AC0">
        <w:rPr>
          <w:rFonts w:ascii="Georgia" w:hAnsi="Georgia"/>
          <w:b/>
        </w:rPr>
        <w:tab/>
        <w:t>Area Rotary Clubs in SW Michigan and the public</w:t>
      </w:r>
    </w:p>
    <w:p w14:paraId="66258200" w14:textId="42C8ED91" w:rsidR="00D84AC0" w:rsidRDefault="00D84AC0" w:rsidP="000B3CFD">
      <w:pPr>
        <w:pStyle w:val="NoSpacing"/>
        <w:ind w:firstLine="720"/>
        <w:jc w:val="both"/>
        <w:rPr>
          <w:rFonts w:ascii="Georgia" w:hAnsi="Georgia"/>
          <w:b/>
        </w:rPr>
      </w:pPr>
      <w:r>
        <w:rPr>
          <w:rFonts w:ascii="Georgia" w:hAnsi="Georgia"/>
          <w:b/>
        </w:rPr>
        <w:tab/>
      </w:r>
      <w:r>
        <w:rPr>
          <w:rFonts w:ascii="Georgia" w:hAnsi="Georgia"/>
          <w:b/>
        </w:rPr>
        <w:tab/>
        <w:t>(Cereal City Sunrise, Battle Creek, Climax, Gull Lake, Marshall</w:t>
      </w:r>
    </w:p>
    <w:p w14:paraId="12723787" w14:textId="3036477A" w:rsidR="00D84AC0" w:rsidRPr="00D37E7B" w:rsidRDefault="00D84AC0" w:rsidP="000B3CFD">
      <w:pPr>
        <w:pStyle w:val="NoSpacing"/>
        <w:ind w:firstLine="720"/>
        <w:jc w:val="both"/>
        <w:rPr>
          <w:rFonts w:ascii="Georgia" w:hAnsi="Georgia"/>
          <w:b/>
        </w:rPr>
      </w:pPr>
      <w:r>
        <w:rPr>
          <w:rFonts w:ascii="Georgia" w:hAnsi="Georgia"/>
          <w:b/>
        </w:rPr>
        <w:tab/>
      </w:r>
      <w:r>
        <w:rPr>
          <w:rFonts w:ascii="Georgia" w:hAnsi="Georgia"/>
          <w:b/>
        </w:rPr>
        <w:tab/>
        <w:t>Albion, Hastings</w:t>
      </w:r>
      <w:r w:rsidR="00B04C16">
        <w:rPr>
          <w:rFonts w:ascii="Georgia" w:hAnsi="Georgia"/>
          <w:b/>
        </w:rPr>
        <w:t xml:space="preserve"> and others</w:t>
      </w:r>
      <w:r>
        <w:rPr>
          <w:rFonts w:ascii="Georgia" w:hAnsi="Georgia"/>
          <w:b/>
        </w:rPr>
        <w:t>)</w:t>
      </w:r>
    </w:p>
    <w:p w14:paraId="04FC5ED3" w14:textId="77777777" w:rsidR="00BD1784" w:rsidRPr="00D37E7B" w:rsidRDefault="00BD1784" w:rsidP="000B3CFD">
      <w:pPr>
        <w:pStyle w:val="NoSpacing"/>
        <w:ind w:firstLine="720"/>
        <w:jc w:val="both"/>
        <w:rPr>
          <w:rFonts w:ascii="Georgia" w:hAnsi="Georgia"/>
          <w:b/>
        </w:rPr>
      </w:pPr>
    </w:p>
    <w:p w14:paraId="60CE81DE" w14:textId="7677BD9A" w:rsidR="00BD1784" w:rsidRPr="00D37E7B" w:rsidRDefault="00BD1784" w:rsidP="000B3CFD">
      <w:pPr>
        <w:pStyle w:val="NoSpacing"/>
        <w:ind w:firstLine="720"/>
        <w:jc w:val="both"/>
        <w:rPr>
          <w:rFonts w:ascii="Georgia" w:hAnsi="Georgia"/>
          <w:b/>
        </w:rPr>
      </w:pPr>
      <w:r w:rsidRPr="00D37E7B">
        <w:rPr>
          <w:rFonts w:ascii="Georgia" w:hAnsi="Georgia"/>
          <w:b/>
        </w:rPr>
        <w:t>WHEN:</w:t>
      </w:r>
      <w:r w:rsidR="00D84AC0">
        <w:rPr>
          <w:rFonts w:ascii="Georgia" w:hAnsi="Georgia"/>
          <w:b/>
        </w:rPr>
        <w:tab/>
        <w:t>Wednesday, October 24, 5:30 t0 7:</w:t>
      </w:r>
      <w:r w:rsidR="00B04C16">
        <w:rPr>
          <w:rFonts w:ascii="Georgia" w:hAnsi="Georgia"/>
          <w:b/>
        </w:rPr>
        <w:t>3</w:t>
      </w:r>
      <w:r w:rsidR="00D84AC0">
        <w:rPr>
          <w:rFonts w:ascii="Georgia" w:hAnsi="Georgia"/>
          <w:b/>
        </w:rPr>
        <w:t>0 p.m.</w:t>
      </w:r>
    </w:p>
    <w:p w14:paraId="6D590AD8" w14:textId="77777777" w:rsidR="00BD1784" w:rsidRPr="00D37E7B" w:rsidRDefault="00BD1784" w:rsidP="000B3CFD">
      <w:pPr>
        <w:pStyle w:val="NoSpacing"/>
        <w:ind w:firstLine="720"/>
        <w:jc w:val="both"/>
        <w:rPr>
          <w:rFonts w:ascii="Georgia" w:hAnsi="Georgia"/>
          <w:b/>
        </w:rPr>
      </w:pPr>
    </w:p>
    <w:p w14:paraId="0C020193" w14:textId="24D016D2" w:rsidR="00BD1784" w:rsidRPr="00D37E7B" w:rsidRDefault="00BD1784" w:rsidP="007E1D84">
      <w:pPr>
        <w:pStyle w:val="NoSpacing"/>
        <w:ind w:left="2160" w:hanging="1440"/>
        <w:jc w:val="both"/>
        <w:rPr>
          <w:rFonts w:ascii="Georgia" w:hAnsi="Georgia"/>
          <w:b/>
        </w:rPr>
      </w:pPr>
      <w:r w:rsidRPr="00D37E7B">
        <w:rPr>
          <w:rFonts w:ascii="Georgia" w:hAnsi="Georgia"/>
          <w:b/>
        </w:rPr>
        <w:t>WHERE:</w:t>
      </w:r>
      <w:r w:rsidR="00D84AC0">
        <w:rPr>
          <w:rFonts w:ascii="Georgia" w:hAnsi="Georgia"/>
          <w:b/>
        </w:rPr>
        <w:tab/>
        <w:t xml:space="preserve">Kool Family Community Center, </w:t>
      </w:r>
      <w:r w:rsidR="00BA5FD7">
        <w:rPr>
          <w:rFonts w:ascii="Georgia" w:hAnsi="Georgia"/>
          <w:b/>
        </w:rPr>
        <w:t xml:space="preserve">200 W. Michigan Ave., </w:t>
      </w:r>
      <w:r w:rsidR="00D84AC0">
        <w:rPr>
          <w:rFonts w:ascii="Georgia" w:hAnsi="Georgia"/>
          <w:b/>
        </w:rPr>
        <w:t>Battle Creek</w:t>
      </w:r>
    </w:p>
    <w:p w14:paraId="50934D60" w14:textId="77777777" w:rsidR="00F44F56" w:rsidRPr="00D37E7B" w:rsidRDefault="00F44F56" w:rsidP="005F1C83">
      <w:pPr>
        <w:pStyle w:val="NoSpacing"/>
        <w:jc w:val="both"/>
        <w:rPr>
          <w:rFonts w:ascii="Georgia" w:hAnsi="Georgia"/>
          <w:b/>
        </w:rPr>
      </w:pPr>
    </w:p>
    <w:p w14:paraId="312DFC89" w14:textId="77777777" w:rsidR="00513158" w:rsidRDefault="00BD1784" w:rsidP="00BD1784">
      <w:pPr>
        <w:pStyle w:val="NoSpacing"/>
        <w:jc w:val="both"/>
        <w:rPr>
          <w:rFonts w:ascii="Georgia" w:hAnsi="Georgia"/>
        </w:rPr>
      </w:pPr>
      <w:r w:rsidRPr="00D37E7B">
        <w:rPr>
          <w:rFonts w:ascii="Georgia" w:hAnsi="Georgia"/>
        </w:rPr>
        <w:t xml:space="preserve">Since Rotary and its partners launched </w:t>
      </w:r>
      <w:r w:rsidR="00D439CC" w:rsidRPr="00D37E7B">
        <w:rPr>
          <w:rFonts w:ascii="Georgia" w:hAnsi="Georgia"/>
        </w:rPr>
        <w:t>the Global P</w:t>
      </w:r>
      <w:r w:rsidRPr="00D37E7B">
        <w:rPr>
          <w:rFonts w:ascii="Georgia" w:hAnsi="Georgia"/>
        </w:rPr>
        <w:t xml:space="preserve">olio </w:t>
      </w:r>
      <w:r w:rsidR="00D439CC" w:rsidRPr="00D37E7B">
        <w:rPr>
          <w:rFonts w:ascii="Georgia" w:hAnsi="Georgia"/>
        </w:rPr>
        <w:t>E</w:t>
      </w:r>
      <w:r w:rsidRPr="00D37E7B">
        <w:rPr>
          <w:rFonts w:ascii="Georgia" w:hAnsi="Georgia"/>
        </w:rPr>
        <w:t xml:space="preserve">radication </w:t>
      </w:r>
      <w:r w:rsidR="00D439CC" w:rsidRPr="00D37E7B">
        <w:rPr>
          <w:rFonts w:ascii="Georgia" w:hAnsi="Georgia"/>
        </w:rPr>
        <w:t>Initiative</w:t>
      </w:r>
      <w:r w:rsidRPr="00D37E7B">
        <w:rPr>
          <w:rFonts w:ascii="Georgia" w:hAnsi="Georgia"/>
        </w:rPr>
        <w:t xml:space="preserve"> 30 years ago, the incidence of polio has plummeted by more than 99.9 percent, from about 350,000 cases a year to </w:t>
      </w:r>
      <w:r w:rsidR="003C4E55" w:rsidRPr="00D37E7B">
        <w:rPr>
          <w:rFonts w:ascii="Georgia" w:hAnsi="Georgia"/>
        </w:rPr>
        <w:t xml:space="preserve">just </w:t>
      </w:r>
      <w:r w:rsidR="008760BB">
        <w:rPr>
          <w:rFonts w:ascii="Georgia" w:hAnsi="Georgia"/>
        </w:rPr>
        <w:t>22</w:t>
      </w:r>
      <w:r w:rsidR="008760BB" w:rsidRPr="00D37E7B">
        <w:rPr>
          <w:rFonts w:ascii="Georgia" w:hAnsi="Georgia"/>
        </w:rPr>
        <w:t xml:space="preserve"> </w:t>
      </w:r>
      <w:r w:rsidR="003C4E55" w:rsidRPr="00D37E7B">
        <w:rPr>
          <w:rFonts w:ascii="Georgia" w:hAnsi="Georgia"/>
        </w:rPr>
        <w:t>cases in 201</w:t>
      </w:r>
      <w:r w:rsidR="008760BB">
        <w:rPr>
          <w:rFonts w:ascii="Georgia" w:hAnsi="Georgia"/>
        </w:rPr>
        <w:t>7</w:t>
      </w:r>
      <w:r w:rsidRPr="00D37E7B">
        <w:rPr>
          <w:rFonts w:ascii="Georgia" w:hAnsi="Georgia"/>
        </w:rPr>
        <w:t>.</w:t>
      </w:r>
      <w:r w:rsidR="00D439CC" w:rsidRPr="00D37E7B">
        <w:rPr>
          <w:rFonts w:ascii="Georgia" w:hAnsi="Georgia"/>
        </w:rPr>
        <w:t xml:space="preserve"> </w:t>
      </w:r>
      <w:r w:rsidRPr="00D37E7B">
        <w:rPr>
          <w:rFonts w:ascii="Georgia" w:hAnsi="Georgia"/>
        </w:rPr>
        <w:t xml:space="preserve">To sustain this progress, and protect all children from polio, </w:t>
      </w:r>
      <w:r w:rsidR="00FD0508" w:rsidRPr="00D37E7B">
        <w:rPr>
          <w:rFonts w:ascii="Georgia" w:hAnsi="Georgia"/>
        </w:rPr>
        <w:t xml:space="preserve">Rotary has committed to raising US$50 million per year in support of global polio eradication efforts. The Bill &amp; Melinda Gates Foundation will match Rotary’s commitment 2:1. </w:t>
      </w:r>
      <w:r w:rsidRPr="00D37E7B">
        <w:rPr>
          <w:rFonts w:ascii="Georgia" w:hAnsi="Georgia"/>
        </w:rPr>
        <w:t xml:space="preserve">Without full funding and political commitment, this paralyzing disease could return to previously polio-free countries, putting children everywhere at risk. </w:t>
      </w:r>
    </w:p>
    <w:p w14:paraId="7ADD78DD" w14:textId="77777777" w:rsidR="00513158" w:rsidRDefault="00513158" w:rsidP="00BD1784">
      <w:pPr>
        <w:pStyle w:val="NoSpacing"/>
        <w:jc w:val="both"/>
        <w:rPr>
          <w:rFonts w:ascii="Georgia" w:hAnsi="Georgia"/>
        </w:rPr>
      </w:pPr>
    </w:p>
    <w:p w14:paraId="4589E67B" w14:textId="2F97E047" w:rsidR="005F1C83" w:rsidRPr="00D37E7B" w:rsidRDefault="00513158" w:rsidP="00BD1784">
      <w:pPr>
        <w:pStyle w:val="NoSpacing"/>
        <w:jc w:val="both"/>
        <w:rPr>
          <w:rFonts w:ascii="Georgia" w:hAnsi="Georgia"/>
        </w:rPr>
      </w:pPr>
      <w:r>
        <w:rPr>
          <w:rFonts w:ascii="Georgia" w:hAnsi="Georgia"/>
        </w:rPr>
        <w:t>A Livestream Event will be broadcast at 6:30 EDT to more than 1,500 other gatherings around the globe, the public is invited and welcome to participate to learn more about Rotary’s polio efforts at this event.</w:t>
      </w:r>
      <w:del w:id="1" w:author="Thomas R. Shaw Thomas R. Shaw" w:date="2018-10-14T21:00:00Z">
        <w:r w:rsidR="00D439CC" w:rsidRPr="00D37E7B" w:rsidDel="00513158">
          <w:rPr>
            <w:rFonts w:ascii="Georgia" w:hAnsi="Georgia"/>
          </w:rPr>
          <w:delText xml:space="preserve"> </w:delText>
        </w:r>
      </w:del>
    </w:p>
    <w:p w14:paraId="565BCB48" w14:textId="77777777" w:rsidR="00BD1784" w:rsidRPr="00D37E7B" w:rsidRDefault="00BD1784" w:rsidP="00BD1784">
      <w:pPr>
        <w:pStyle w:val="NoSpacing"/>
        <w:jc w:val="both"/>
        <w:rPr>
          <w:rFonts w:ascii="Georgia" w:hAnsi="Georgia"/>
          <w:b/>
        </w:rPr>
      </w:pPr>
    </w:p>
    <w:p w14:paraId="1A9277C1" w14:textId="0D1E67AB" w:rsidR="00BD1784" w:rsidRPr="00B04C16" w:rsidRDefault="00B04C16" w:rsidP="00BD1784">
      <w:pPr>
        <w:pStyle w:val="NoSpacing"/>
        <w:jc w:val="both"/>
        <w:rPr>
          <w:rFonts w:ascii="Georgia" w:hAnsi="Georgia"/>
        </w:rPr>
      </w:pPr>
      <w:r w:rsidRPr="00232E06">
        <w:rPr>
          <w:rFonts w:ascii="Georgia" w:hAnsi="Georgia"/>
          <w:i/>
        </w:rPr>
        <w:t xml:space="preserve"> “We are very excited that Rotary is so close to ending polio.  This is historic and I’m proud Cereal City Sunrise Rotary Club can play a role”</w:t>
      </w:r>
      <w:r w:rsidRPr="00B04C16">
        <w:rPr>
          <w:rFonts w:ascii="Georgia" w:hAnsi="Georgia"/>
        </w:rPr>
        <w:t>, Tim Lantinga, Club President</w:t>
      </w:r>
      <w:r w:rsidR="00513158">
        <w:rPr>
          <w:rFonts w:ascii="Georgia" w:hAnsi="Georgia"/>
        </w:rPr>
        <w:t xml:space="preserve"> and event host,</w:t>
      </w:r>
      <w:r w:rsidRPr="00B04C16">
        <w:rPr>
          <w:rFonts w:ascii="Georgia" w:hAnsi="Georgia"/>
        </w:rPr>
        <w:t xml:space="preserve"> said</w:t>
      </w:r>
      <w:ins w:id="2" w:author="Thomas R. Shaw Thomas R. Shaw" w:date="2018-10-14T20:50:00Z">
        <w:r w:rsidRPr="00B04C16">
          <w:rPr>
            <w:rFonts w:ascii="Georgia" w:hAnsi="Georgia"/>
          </w:rPr>
          <w:t>.</w:t>
        </w:r>
      </w:ins>
    </w:p>
    <w:p w14:paraId="0008DE7D" w14:textId="77777777" w:rsidR="00BD1784" w:rsidRPr="00D37E7B" w:rsidRDefault="00BD1784" w:rsidP="00BD1784">
      <w:pPr>
        <w:pStyle w:val="NoSpacing"/>
        <w:jc w:val="both"/>
        <w:rPr>
          <w:rFonts w:ascii="Georgia" w:hAnsi="Georgia"/>
        </w:rPr>
      </w:pPr>
    </w:p>
    <w:p w14:paraId="09B9F9AE" w14:textId="74E771D2" w:rsidR="007E24EF" w:rsidRDefault="005F1C83" w:rsidP="005F1C83">
      <w:pPr>
        <w:pStyle w:val="NoSpacing"/>
        <w:jc w:val="both"/>
        <w:rPr>
          <w:ins w:id="3" w:author="Thomas R. Shaw Thomas R. Shaw" w:date="2018-10-14T20:52:00Z"/>
          <w:rFonts w:ascii="Georgia" w:hAnsi="Georgia"/>
        </w:rPr>
      </w:pPr>
      <w:r w:rsidRPr="00D37E7B">
        <w:rPr>
          <w:rFonts w:ascii="Georgia" w:hAnsi="Georgia"/>
        </w:rPr>
        <w:t>Rotary has contributed more than US$1.</w:t>
      </w:r>
      <w:r w:rsidR="008760BB">
        <w:rPr>
          <w:rFonts w:ascii="Georgia" w:hAnsi="Georgia"/>
        </w:rPr>
        <w:t>8</w:t>
      </w:r>
      <w:r w:rsidRPr="00D37E7B">
        <w:rPr>
          <w:rFonts w:ascii="Georgia" w:hAnsi="Georgia"/>
        </w:rPr>
        <w:t xml:space="preserve"> </w:t>
      </w:r>
      <w:r w:rsidR="00B04C16">
        <w:rPr>
          <w:rFonts w:ascii="Georgia" w:hAnsi="Georgia"/>
        </w:rPr>
        <w:t xml:space="preserve">billion from its 33,000 clubs around the world </w:t>
      </w:r>
      <w:r w:rsidRPr="00D37E7B">
        <w:rPr>
          <w:rFonts w:ascii="Georgia" w:hAnsi="Georgia"/>
        </w:rPr>
        <w:t>to ending polio</w:t>
      </w:r>
      <w:r w:rsidR="00D439CC" w:rsidRPr="00D37E7B">
        <w:rPr>
          <w:rFonts w:ascii="Georgia" w:hAnsi="Georgia"/>
        </w:rPr>
        <w:t xml:space="preserve"> since 1985</w:t>
      </w:r>
      <w:r w:rsidRPr="00D37E7B">
        <w:rPr>
          <w:rFonts w:ascii="Georgia" w:hAnsi="Georgia"/>
        </w:rPr>
        <w:t xml:space="preserve">, including </w:t>
      </w:r>
      <w:r w:rsidR="00B04C16">
        <w:rPr>
          <w:rFonts w:ascii="Georgia" w:hAnsi="Georgia"/>
        </w:rPr>
        <w:t>contributions from area clubs and Rotarians.</w:t>
      </w:r>
    </w:p>
    <w:p w14:paraId="35DA68E5" w14:textId="77777777" w:rsidR="00B04C16" w:rsidRPr="00B04C16" w:rsidRDefault="00B04C16" w:rsidP="005F1C83">
      <w:pPr>
        <w:pStyle w:val="NoSpacing"/>
        <w:jc w:val="both"/>
        <w:rPr>
          <w:rFonts w:ascii="Georgia" w:hAnsi="Georgia"/>
          <w:sz w:val="20"/>
        </w:rPr>
      </w:pPr>
    </w:p>
    <w:p w14:paraId="7083DC48" w14:textId="77777777" w:rsidR="00513158" w:rsidRDefault="00513158" w:rsidP="005F1C83">
      <w:pPr>
        <w:pStyle w:val="NoSpacing"/>
        <w:jc w:val="both"/>
        <w:rPr>
          <w:ins w:id="4" w:author="Thomas R. Shaw Thomas R. Shaw" w:date="2018-10-14T21:02:00Z"/>
          <w:rFonts w:ascii="Georgia" w:hAnsi="Georgia"/>
          <w:b/>
        </w:rPr>
      </w:pPr>
    </w:p>
    <w:p w14:paraId="0DA6A3DB" w14:textId="77777777" w:rsidR="00513158" w:rsidRDefault="00513158" w:rsidP="005F1C83">
      <w:pPr>
        <w:pStyle w:val="NoSpacing"/>
        <w:jc w:val="both"/>
        <w:rPr>
          <w:ins w:id="5" w:author="Thomas R. Shaw Thomas R. Shaw" w:date="2018-10-14T21:02:00Z"/>
          <w:rFonts w:ascii="Georgia" w:hAnsi="Georgia"/>
          <w:b/>
        </w:rPr>
      </w:pPr>
    </w:p>
    <w:p w14:paraId="3EAC38EA" w14:textId="77777777" w:rsidR="005F1C83" w:rsidRPr="00D37E7B" w:rsidRDefault="005F1C83" w:rsidP="005F1C83">
      <w:pPr>
        <w:pStyle w:val="NoSpacing"/>
        <w:jc w:val="both"/>
        <w:rPr>
          <w:rFonts w:ascii="Georgia" w:hAnsi="Georgia"/>
          <w:b/>
        </w:rPr>
      </w:pPr>
      <w:r w:rsidRPr="00D37E7B">
        <w:rPr>
          <w:rFonts w:ascii="Georgia" w:hAnsi="Georgia"/>
          <w:b/>
        </w:rPr>
        <w:t>About Rotary</w:t>
      </w:r>
    </w:p>
    <w:p w14:paraId="70104564" w14:textId="6113E823" w:rsidR="005F1C83" w:rsidRPr="00D37E7B" w:rsidRDefault="005F1C83" w:rsidP="005F1C83">
      <w:pPr>
        <w:pStyle w:val="NoSpacing"/>
        <w:jc w:val="both"/>
        <w:rPr>
          <w:rFonts w:ascii="Georgia" w:hAnsi="Georgia"/>
        </w:rPr>
      </w:pPr>
      <w:r w:rsidRPr="00D37E7B">
        <w:rPr>
          <w:rFonts w:ascii="Georgia" w:hAnsi="Georgia"/>
        </w:rPr>
        <w:t xml:space="preserve">Rotary brings together a global network of volunteer leaders dedicated to tackling the world’s most pressing humanitarian challenges. Rotary connects 1.2 million members of more than 35,000 Rotary clubs in over 200 countries and geographical areas. Their work improves lives at both the local and international levels, from helping families in need in their own communities to working toward a polio-free world. </w:t>
      </w:r>
      <w:r w:rsidR="00BA5627" w:rsidRPr="00D37E7B">
        <w:rPr>
          <w:rFonts w:ascii="Georgia" w:hAnsi="Georgia"/>
        </w:rPr>
        <w:t xml:space="preserve">Visit </w:t>
      </w:r>
      <w:hyperlink r:id="rId8" w:history="1">
        <w:r w:rsidRPr="00D37E7B">
          <w:rPr>
            <w:rStyle w:val="Hyperlink"/>
            <w:rFonts w:ascii="Georgia" w:hAnsi="Georgia"/>
          </w:rPr>
          <w:t>endpolio.org</w:t>
        </w:r>
      </w:hyperlink>
      <w:r w:rsidRPr="00D37E7B">
        <w:rPr>
          <w:rFonts w:ascii="Georgia" w:hAnsi="Georgia"/>
        </w:rPr>
        <w:t xml:space="preserve"> for more about Rotary and its efforts to eradicate polio. </w:t>
      </w:r>
    </w:p>
    <w:p w14:paraId="297CCB68" w14:textId="77777777" w:rsidR="00866B89" w:rsidRPr="00D37E7B" w:rsidRDefault="00866B89" w:rsidP="00DE1658">
      <w:pPr>
        <w:pStyle w:val="NoSpacing"/>
        <w:jc w:val="both"/>
        <w:rPr>
          <w:rFonts w:ascii="Georgia" w:hAnsi="Georgia"/>
        </w:rPr>
      </w:pPr>
    </w:p>
    <w:p w14:paraId="339416CB" w14:textId="77777777" w:rsidR="007E24EF" w:rsidRPr="00D37E7B" w:rsidRDefault="007E24EF" w:rsidP="007E24EF">
      <w:pPr>
        <w:jc w:val="center"/>
      </w:pPr>
      <w:r w:rsidRPr="00D37E7B">
        <w:rPr>
          <w:rFonts w:ascii="Georgia" w:hAnsi="Georgia"/>
        </w:rPr>
        <w:t>###</w:t>
      </w:r>
    </w:p>
    <w:p w14:paraId="533B448F" w14:textId="6E068BDC" w:rsidR="007E24EF" w:rsidRPr="00D37E7B" w:rsidRDefault="007E24EF" w:rsidP="007E24EF">
      <w:pPr>
        <w:autoSpaceDE w:val="0"/>
        <w:autoSpaceDN w:val="0"/>
        <w:adjustRightInd w:val="0"/>
        <w:jc w:val="both"/>
        <w:rPr>
          <w:rFonts w:ascii="Georgia" w:hAnsi="Georgia" w:cs="Arial"/>
          <w:b/>
        </w:rPr>
      </w:pPr>
      <w:r w:rsidRPr="00D37E7B">
        <w:rPr>
          <w:rFonts w:ascii="Georgia" w:hAnsi="Georgia" w:cs="Arial"/>
          <w:b/>
        </w:rPr>
        <w:t>C</w:t>
      </w:r>
      <w:r w:rsidR="00E35AF9" w:rsidRPr="00D37E7B">
        <w:rPr>
          <w:rFonts w:ascii="Georgia" w:hAnsi="Georgia" w:cs="Arial"/>
          <w:b/>
        </w:rPr>
        <w:t>ONTACT</w:t>
      </w:r>
      <w:r w:rsidRPr="00D37E7B">
        <w:rPr>
          <w:rFonts w:ascii="Georgia" w:hAnsi="Georgia" w:cs="Arial"/>
          <w:b/>
        </w:rPr>
        <w:t xml:space="preserve">: </w:t>
      </w:r>
      <w:r w:rsidR="00B04C16">
        <w:rPr>
          <w:rFonts w:ascii="Georgia" w:hAnsi="Georgia" w:cs="Arial"/>
          <w:b/>
        </w:rPr>
        <w:t xml:space="preserve"> T. R. Shaw Jr., District 6360 Public Image Chairman</w:t>
      </w:r>
    </w:p>
    <w:p w14:paraId="23C2017C" w14:textId="7EC0AA65" w:rsidR="007E24EF" w:rsidRPr="00D37E7B" w:rsidRDefault="005F1C83" w:rsidP="007E24EF">
      <w:pPr>
        <w:autoSpaceDE w:val="0"/>
        <w:autoSpaceDN w:val="0"/>
        <w:adjustRightInd w:val="0"/>
        <w:jc w:val="both"/>
        <w:rPr>
          <w:rFonts w:ascii="Georgia" w:hAnsi="Georgia"/>
        </w:rPr>
      </w:pPr>
      <w:r w:rsidRPr="00D37E7B">
        <w:rPr>
          <w:rFonts w:ascii="Georgia" w:hAnsi="Georgia" w:cs="Arial"/>
          <w:b/>
        </w:rPr>
        <w:t>NAME</w:t>
      </w:r>
      <w:r w:rsidR="007E24EF" w:rsidRPr="00D37E7B">
        <w:rPr>
          <w:rFonts w:ascii="Georgia" w:hAnsi="Georgia" w:cs="Arial"/>
          <w:b/>
        </w:rPr>
        <w:t xml:space="preserve">: </w:t>
      </w:r>
      <w:r w:rsidR="00B04C16">
        <w:rPr>
          <w:rFonts w:ascii="Georgia" w:hAnsi="Georgia"/>
        </w:rPr>
        <w:t>TRSBCMI@gmail.com</w:t>
      </w:r>
      <w:r w:rsidR="007E24EF" w:rsidRPr="00D37E7B">
        <w:rPr>
          <w:rFonts w:ascii="Georgia" w:hAnsi="Georgia"/>
        </w:rPr>
        <w:t xml:space="preserve">, </w:t>
      </w:r>
      <w:r w:rsidR="00B04C16">
        <w:rPr>
          <w:rFonts w:ascii="Georgia" w:hAnsi="Georgia"/>
        </w:rPr>
        <w:t>269-209-5555</w:t>
      </w:r>
    </w:p>
    <w:p w14:paraId="0FD2C5F5" w14:textId="77777777" w:rsidR="007E24EF" w:rsidRDefault="007E24EF" w:rsidP="007E24EF">
      <w:pPr>
        <w:pStyle w:val="NoSpacing"/>
        <w:jc w:val="center"/>
        <w:rPr>
          <w:rFonts w:ascii="Georgia" w:hAnsi="Georgia"/>
        </w:rPr>
      </w:pPr>
    </w:p>
    <w:p w14:paraId="240114A8" w14:textId="77777777" w:rsidR="007E24EF" w:rsidRPr="007E24EF" w:rsidRDefault="007E24EF" w:rsidP="007E24EF">
      <w:pPr>
        <w:pStyle w:val="NoSpacing"/>
        <w:jc w:val="center"/>
        <w:rPr>
          <w:rFonts w:ascii="Georgia" w:hAnsi="Georgia"/>
        </w:rPr>
      </w:pPr>
    </w:p>
    <w:sectPr w:rsidR="007E24EF" w:rsidRPr="007E24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6CD37" w14:textId="77777777" w:rsidR="008E436E" w:rsidRDefault="008E436E">
      <w:pPr>
        <w:spacing w:after="0" w:line="240" w:lineRule="auto"/>
      </w:pPr>
    </w:p>
  </w:endnote>
  <w:endnote w:type="continuationSeparator" w:id="0">
    <w:p w14:paraId="1584864E" w14:textId="77777777" w:rsidR="008E436E" w:rsidRDefault="008E43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8AA35" w14:textId="77777777" w:rsidR="008E436E" w:rsidRDefault="008E436E">
      <w:pPr>
        <w:spacing w:after="0" w:line="240" w:lineRule="auto"/>
      </w:pPr>
    </w:p>
  </w:footnote>
  <w:footnote w:type="continuationSeparator" w:id="0">
    <w:p w14:paraId="1B2941EA" w14:textId="77777777" w:rsidR="008E436E" w:rsidRDefault="008E436E">
      <w:pPr>
        <w:spacing w:after="0" w:line="240" w:lineRule="auto"/>
      </w:pP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R. Shaw Thomas R. Shaw">
    <w15:presenceInfo w15:providerId="None" w15:userId="Thomas R. Shaw Thomas R. Sha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89"/>
    <w:rsid w:val="000059A8"/>
    <w:rsid w:val="000264E4"/>
    <w:rsid w:val="00040CF9"/>
    <w:rsid w:val="000A5E67"/>
    <w:rsid w:val="000B3CFD"/>
    <w:rsid w:val="0012698D"/>
    <w:rsid w:val="0013309E"/>
    <w:rsid w:val="00157BAC"/>
    <w:rsid w:val="001B3239"/>
    <w:rsid w:val="001E2F14"/>
    <w:rsid w:val="002022EC"/>
    <w:rsid w:val="002268FD"/>
    <w:rsid w:val="00232E06"/>
    <w:rsid w:val="0024351E"/>
    <w:rsid w:val="00300C83"/>
    <w:rsid w:val="00313A51"/>
    <w:rsid w:val="00340377"/>
    <w:rsid w:val="00345F35"/>
    <w:rsid w:val="00382C34"/>
    <w:rsid w:val="003A2B90"/>
    <w:rsid w:val="003C468D"/>
    <w:rsid w:val="003C4E55"/>
    <w:rsid w:val="003E2E9E"/>
    <w:rsid w:val="003F55B8"/>
    <w:rsid w:val="00406406"/>
    <w:rsid w:val="00416358"/>
    <w:rsid w:val="004169CF"/>
    <w:rsid w:val="004708E5"/>
    <w:rsid w:val="004A3AE7"/>
    <w:rsid w:val="00513158"/>
    <w:rsid w:val="00575921"/>
    <w:rsid w:val="00587459"/>
    <w:rsid w:val="005975A1"/>
    <w:rsid w:val="005C7B84"/>
    <w:rsid w:val="005E76AF"/>
    <w:rsid w:val="005F1C83"/>
    <w:rsid w:val="00602954"/>
    <w:rsid w:val="00612156"/>
    <w:rsid w:val="006130E8"/>
    <w:rsid w:val="0066054C"/>
    <w:rsid w:val="006E6CB2"/>
    <w:rsid w:val="00725A40"/>
    <w:rsid w:val="00730C29"/>
    <w:rsid w:val="007B3636"/>
    <w:rsid w:val="007D141C"/>
    <w:rsid w:val="007E1D84"/>
    <w:rsid w:val="007E24EF"/>
    <w:rsid w:val="007E3975"/>
    <w:rsid w:val="007E687F"/>
    <w:rsid w:val="007F6762"/>
    <w:rsid w:val="008279F1"/>
    <w:rsid w:val="00861FD3"/>
    <w:rsid w:val="00866B89"/>
    <w:rsid w:val="008760BB"/>
    <w:rsid w:val="008B6331"/>
    <w:rsid w:val="008E436E"/>
    <w:rsid w:val="00922025"/>
    <w:rsid w:val="00957C1B"/>
    <w:rsid w:val="009A2596"/>
    <w:rsid w:val="009D5D11"/>
    <w:rsid w:val="009E6209"/>
    <w:rsid w:val="009F074F"/>
    <w:rsid w:val="00A7554B"/>
    <w:rsid w:val="00AB048E"/>
    <w:rsid w:val="00AB3596"/>
    <w:rsid w:val="00AC6F7C"/>
    <w:rsid w:val="00AE66BB"/>
    <w:rsid w:val="00B04C16"/>
    <w:rsid w:val="00B76546"/>
    <w:rsid w:val="00B87E3C"/>
    <w:rsid w:val="00BA5627"/>
    <w:rsid w:val="00BA5FD7"/>
    <w:rsid w:val="00BD1784"/>
    <w:rsid w:val="00BE3642"/>
    <w:rsid w:val="00C047EB"/>
    <w:rsid w:val="00C40047"/>
    <w:rsid w:val="00C54DA8"/>
    <w:rsid w:val="00CB1756"/>
    <w:rsid w:val="00CC2F5E"/>
    <w:rsid w:val="00CE5628"/>
    <w:rsid w:val="00CF07D2"/>
    <w:rsid w:val="00D10C66"/>
    <w:rsid w:val="00D335B4"/>
    <w:rsid w:val="00D3605A"/>
    <w:rsid w:val="00D36D8E"/>
    <w:rsid w:val="00D37E7B"/>
    <w:rsid w:val="00D439CC"/>
    <w:rsid w:val="00D84AC0"/>
    <w:rsid w:val="00DE1658"/>
    <w:rsid w:val="00DF0D92"/>
    <w:rsid w:val="00E35AF9"/>
    <w:rsid w:val="00E427C3"/>
    <w:rsid w:val="00EF6157"/>
    <w:rsid w:val="00F1200C"/>
    <w:rsid w:val="00F44F56"/>
    <w:rsid w:val="00F837FF"/>
    <w:rsid w:val="00FD0508"/>
    <w:rsid w:val="00FE0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FAA500"/>
  <w15:docId w15:val="{061807D3-00C8-48CF-8CF2-1CEF58CE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E24EF"/>
    <w:pPr>
      <w:keepNext/>
      <w:spacing w:before="240" w:after="60" w:line="240" w:lineRule="auto"/>
      <w:outlineLvl w:val="0"/>
    </w:pPr>
    <w:rPr>
      <w:rFonts w:ascii="Arial Narrow" w:eastAsia="Times New Roman" w:hAnsi="Arial Narrow" w:cs="Times New Roman"/>
      <w:b/>
      <w:bCs/>
      <w:caps/>
      <w:color w:val="005DAA"/>
      <w:kern w:val="32"/>
      <w:sz w:val="44"/>
      <w:szCs w:val="4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24EF"/>
    <w:pPr>
      <w:spacing w:after="0" w:line="240" w:lineRule="auto"/>
    </w:pPr>
  </w:style>
  <w:style w:type="character" w:customStyle="1" w:styleId="Heading1Char">
    <w:name w:val="Heading 1 Char"/>
    <w:basedOn w:val="DefaultParagraphFont"/>
    <w:link w:val="Heading1"/>
    <w:rsid w:val="007E24EF"/>
    <w:rPr>
      <w:rFonts w:ascii="Arial Narrow" w:eastAsia="Times New Roman" w:hAnsi="Arial Narrow" w:cs="Times New Roman"/>
      <w:b/>
      <w:bCs/>
      <w:caps/>
      <w:color w:val="005DAA"/>
      <w:kern w:val="32"/>
      <w:sz w:val="44"/>
      <w:szCs w:val="44"/>
      <w:lang w:eastAsia="en-US"/>
    </w:rPr>
  </w:style>
  <w:style w:type="character" w:styleId="Hyperlink">
    <w:name w:val="Hyperlink"/>
    <w:basedOn w:val="DefaultParagraphFont"/>
    <w:unhideWhenUsed/>
    <w:rsid w:val="007E24EF"/>
    <w:rPr>
      <w:color w:val="0000FF" w:themeColor="hyperlink"/>
      <w:u w:val="single"/>
    </w:rPr>
  </w:style>
  <w:style w:type="paragraph" w:styleId="BalloonText">
    <w:name w:val="Balloon Text"/>
    <w:basedOn w:val="Normal"/>
    <w:link w:val="BalloonTextChar"/>
    <w:uiPriority w:val="99"/>
    <w:semiHidden/>
    <w:unhideWhenUsed/>
    <w:rsid w:val="001E2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F14"/>
    <w:rPr>
      <w:rFonts w:ascii="Tahoma" w:hAnsi="Tahoma" w:cs="Tahoma"/>
      <w:sz w:val="16"/>
      <w:szCs w:val="16"/>
    </w:rPr>
  </w:style>
  <w:style w:type="character" w:styleId="CommentReference">
    <w:name w:val="annotation reference"/>
    <w:basedOn w:val="DefaultParagraphFont"/>
    <w:uiPriority w:val="99"/>
    <w:semiHidden/>
    <w:unhideWhenUsed/>
    <w:rsid w:val="00D335B4"/>
    <w:rPr>
      <w:sz w:val="16"/>
      <w:szCs w:val="16"/>
    </w:rPr>
  </w:style>
  <w:style w:type="paragraph" w:styleId="CommentText">
    <w:name w:val="annotation text"/>
    <w:basedOn w:val="Normal"/>
    <w:link w:val="CommentTextChar"/>
    <w:uiPriority w:val="99"/>
    <w:semiHidden/>
    <w:unhideWhenUsed/>
    <w:rsid w:val="00D335B4"/>
    <w:pPr>
      <w:spacing w:line="240" w:lineRule="auto"/>
    </w:pPr>
    <w:rPr>
      <w:sz w:val="20"/>
      <w:szCs w:val="20"/>
    </w:rPr>
  </w:style>
  <w:style w:type="character" w:customStyle="1" w:styleId="CommentTextChar">
    <w:name w:val="Comment Text Char"/>
    <w:basedOn w:val="DefaultParagraphFont"/>
    <w:link w:val="CommentText"/>
    <w:uiPriority w:val="99"/>
    <w:semiHidden/>
    <w:rsid w:val="00D335B4"/>
    <w:rPr>
      <w:sz w:val="20"/>
      <w:szCs w:val="20"/>
    </w:rPr>
  </w:style>
  <w:style w:type="paragraph" w:styleId="CommentSubject">
    <w:name w:val="annotation subject"/>
    <w:basedOn w:val="CommentText"/>
    <w:next w:val="CommentText"/>
    <w:link w:val="CommentSubjectChar"/>
    <w:uiPriority w:val="99"/>
    <w:semiHidden/>
    <w:unhideWhenUsed/>
    <w:rsid w:val="00D335B4"/>
    <w:rPr>
      <w:b/>
      <w:bCs/>
    </w:rPr>
  </w:style>
  <w:style w:type="character" w:customStyle="1" w:styleId="CommentSubjectChar">
    <w:name w:val="Comment Subject Char"/>
    <w:basedOn w:val="CommentTextChar"/>
    <w:link w:val="CommentSubject"/>
    <w:uiPriority w:val="99"/>
    <w:semiHidden/>
    <w:rsid w:val="00D335B4"/>
    <w:rPr>
      <w:b/>
      <w:bCs/>
      <w:sz w:val="20"/>
      <w:szCs w:val="20"/>
    </w:rPr>
  </w:style>
  <w:style w:type="character" w:styleId="FollowedHyperlink">
    <w:name w:val="FollowedHyperlink"/>
    <w:basedOn w:val="DefaultParagraphFont"/>
    <w:uiPriority w:val="99"/>
    <w:semiHidden/>
    <w:unhideWhenUsed/>
    <w:rsid w:val="00157B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837415">
      <w:bodyDiv w:val="1"/>
      <w:marLeft w:val="0"/>
      <w:marRight w:val="0"/>
      <w:marTop w:val="0"/>
      <w:marBottom w:val="0"/>
      <w:divBdr>
        <w:top w:val="none" w:sz="0" w:space="0" w:color="auto"/>
        <w:left w:val="none" w:sz="0" w:space="0" w:color="auto"/>
        <w:bottom w:val="none" w:sz="0" w:space="0" w:color="auto"/>
        <w:right w:val="none" w:sz="0" w:space="0" w:color="auto"/>
      </w:divBdr>
    </w:div>
    <w:div w:id="1542860923">
      <w:bodyDiv w:val="1"/>
      <w:marLeft w:val="0"/>
      <w:marRight w:val="0"/>
      <w:marTop w:val="0"/>
      <w:marBottom w:val="0"/>
      <w:divBdr>
        <w:top w:val="none" w:sz="0" w:space="0" w:color="auto"/>
        <w:left w:val="none" w:sz="0" w:space="0" w:color="auto"/>
        <w:bottom w:val="none" w:sz="0" w:space="0" w:color="auto"/>
        <w:right w:val="none" w:sz="0" w:space="0" w:color="auto"/>
      </w:divBdr>
    </w:div>
    <w:div w:id="2048681589">
      <w:bodyDiv w:val="1"/>
      <w:marLeft w:val="0"/>
      <w:marRight w:val="0"/>
      <w:marTop w:val="0"/>
      <w:marBottom w:val="0"/>
      <w:divBdr>
        <w:top w:val="none" w:sz="0" w:space="0" w:color="auto"/>
        <w:left w:val="none" w:sz="0" w:space="0" w:color="auto"/>
        <w:bottom w:val="none" w:sz="0" w:space="0" w:color="auto"/>
        <w:right w:val="none" w:sz="0" w:space="0" w:color="auto"/>
      </w:divBdr>
      <w:divsChild>
        <w:div w:id="1695888868">
          <w:marLeft w:val="0"/>
          <w:marRight w:val="0"/>
          <w:marTop w:val="0"/>
          <w:marBottom w:val="0"/>
          <w:divBdr>
            <w:top w:val="none" w:sz="0" w:space="0" w:color="auto"/>
            <w:left w:val="none" w:sz="0" w:space="0" w:color="auto"/>
            <w:bottom w:val="none" w:sz="0" w:space="0" w:color="auto"/>
            <w:right w:val="none" w:sz="0" w:space="0" w:color="auto"/>
          </w:divBdr>
          <w:divsChild>
            <w:div w:id="716510626">
              <w:marLeft w:val="0"/>
              <w:marRight w:val="0"/>
              <w:marTop w:val="0"/>
              <w:marBottom w:val="0"/>
              <w:divBdr>
                <w:top w:val="none" w:sz="0" w:space="0" w:color="auto"/>
                <w:left w:val="none" w:sz="0" w:space="0" w:color="auto"/>
                <w:bottom w:val="none" w:sz="0" w:space="0" w:color="auto"/>
                <w:right w:val="none" w:sz="0" w:space="0" w:color="auto"/>
              </w:divBdr>
              <w:divsChild>
                <w:div w:id="1143280532">
                  <w:marLeft w:val="0"/>
                  <w:marRight w:val="0"/>
                  <w:marTop w:val="0"/>
                  <w:marBottom w:val="0"/>
                  <w:divBdr>
                    <w:top w:val="none" w:sz="0" w:space="0" w:color="auto"/>
                    <w:left w:val="none" w:sz="0" w:space="0" w:color="auto"/>
                    <w:bottom w:val="none" w:sz="0" w:space="0" w:color="auto"/>
                    <w:right w:val="none" w:sz="0" w:space="0" w:color="auto"/>
                  </w:divBdr>
                  <w:divsChild>
                    <w:div w:id="1754860066">
                      <w:marLeft w:val="0"/>
                      <w:marRight w:val="0"/>
                      <w:marTop w:val="0"/>
                      <w:marBottom w:val="0"/>
                      <w:divBdr>
                        <w:top w:val="none" w:sz="0" w:space="0" w:color="auto"/>
                        <w:left w:val="none" w:sz="0" w:space="0" w:color="auto"/>
                        <w:bottom w:val="none" w:sz="0" w:space="0" w:color="auto"/>
                        <w:right w:val="none" w:sz="0" w:space="0" w:color="auto"/>
                      </w:divBdr>
                      <w:divsChild>
                        <w:div w:id="578176895">
                          <w:marLeft w:val="0"/>
                          <w:marRight w:val="0"/>
                          <w:marTop w:val="0"/>
                          <w:marBottom w:val="0"/>
                          <w:divBdr>
                            <w:top w:val="none" w:sz="0" w:space="0" w:color="auto"/>
                            <w:left w:val="none" w:sz="0" w:space="0" w:color="auto"/>
                            <w:bottom w:val="none" w:sz="0" w:space="0" w:color="auto"/>
                            <w:right w:val="none" w:sz="0" w:space="0" w:color="auto"/>
                          </w:divBdr>
                          <w:divsChild>
                            <w:div w:id="1560170192">
                              <w:marLeft w:val="0"/>
                              <w:marRight w:val="0"/>
                              <w:marTop w:val="0"/>
                              <w:marBottom w:val="0"/>
                              <w:divBdr>
                                <w:top w:val="none" w:sz="0" w:space="0" w:color="auto"/>
                                <w:left w:val="none" w:sz="0" w:space="0" w:color="auto"/>
                                <w:bottom w:val="none" w:sz="0" w:space="0" w:color="auto"/>
                                <w:right w:val="none" w:sz="0" w:space="0" w:color="auto"/>
                              </w:divBdr>
                            </w:div>
                            <w:div w:id="5039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dpolio.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01B1D-0424-4BF3-929B-D9924B38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Carl</dc:creator>
  <cp:lastModifiedBy>Thomas R. Shaw Thomas R. Shaw</cp:lastModifiedBy>
  <cp:revision>2</cp:revision>
  <cp:lastPrinted>2018-10-15T15:08:00Z</cp:lastPrinted>
  <dcterms:created xsi:type="dcterms:W3CDTF">2018-10-16T02:01:00Z</dcterms:created>
  <dcterms:modified xsi:type="dcterms:W3CDTF">2018-10-16T02:01:00Z</dcterms:modified>
</cp:coreProperties>
</file>